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41132ACB" w:rsidR="001E57FF" w:rsidRPr="00576506" w:rsidRDefault="001E57FF" w:rsidP="00573FE8">
      <w:pPr>
        <w:pBdr>
          <w:bottom w:val="single" w:sz="6" w:space="1" w:color="auto"/>
        </w:pBdr>
        <w:jc w:val="center"/>
        <w:rPr>
          <w:rFonts w:cs="Arial"/>
          <w:sz w:val="32"/>
          <w:szCs w:val="32"/>
        </w:rPr>
      </w:pPr>
      <w:r w:rsidRPr="00576506">
        <w:rPr>
          <w:rFonts w:cs="Arial"/>
          <w:sz w:val="32"/>
          <w:szCs w:val="32"/>
        </w:rPr>
        <w:t>GT « Interconnexion IP » de la FFT</w:t>
      </w:r>
      <w:r w:rsidR="0097576C" w:rsidRPr="00576506">
        <w:rPr>
          <w:rFonts w:cs="Arial"/>
          <w:sz w:val="32"/>
          <w:szCs w:val="32"/>
        </w:rPr>
        <w:t>élécoms</w:t>
      </w:r>
    </w:p>
    <w:p w14:paraId="225316B9" w14:textId="5BC1E392" w:rsidR="001E57FF" w:rsidRPr="00576506" w:rsidRDefault="001E57FF" w:rsidP="00573FE8">
      <w:pPr>
        <w:jc w:val="center"/>
        <w:rPr>
          <w:rFonts w:cs="Arial"/>
          <w:sz w:val="32"/>
          <w:szCs w:val="32"/>
        </w:rPr>
      </w:pPr>
      <w:r w:rsidRPr="00576506">
        <w:rPr>
          <w:rFonts w:cs="Arial"/>
          <w:sz w:val="32"/>
          <w:szCs w:val="32"/>
        </w:rPr>
        <w:t xml:space="preserve">Compte-rendu </w:t>
      </w:r>
      <w:r w:rsidR="00C549AD" w:rsidRPr="00576506">
        <w:rPr>
          <w:rFonts w:cs="Arial"/>
          <w:sz w:val="32"/>
          <w:szCs w:val="32"/>
        </w:rPr>
        <w:t>d</w:t>
      </w:r>
      <w:r w:rsidRPr="00576506">
        <w:rPr>
          <w:rFonts w:cs="Arial"/>
          <w:sz w:val="32"/>
          <w:szCs w:val="32"/>
        </w:rPr>
        <w:t xml:space="preserve">e la réunion du </w:t>
      </w:r>
      <w:r w:rsidR="00760E08">
        <w:rPr>
          <w:rFonts w:cs="Arial"/>
          <w:sz w:val="32"/>
          <w:szCs w:val="32"/>
        </w:rPr>
        <w:t>18</w:t>
      </w:r>
      <w:r w:rsidR="00AA769B" w:rsidRPr="00576506">
        <w:rPr>
          <w:rFonts w:cs="Arial"/>
          <w:sz w:val="32"/>
          <w:szCs w:val="32"/>
        </w:rPr>
        <w:t>/</w:t>
      </w:r>
      <w:r w:rsidR="00B05AAD">
        <w:rPr>
          <w:rFonts w:cs="Arial"/>
          <w:sz w:val="32"/>
          <w:szCs w:val="32"/>
        </w:rPr>
        <w:t>0</w:t>
      </w:r>
      <w:r w:rsidR="00760E08">
        <w:rPr>
          <w:rFonts w:cs="Arial"/>
          <w:sz w:val="32"/>
          <w:szCs w:val="32"/>
        </w:rPr>
        <w:t>3</w:t>
      </w:r>
      <w:r w:rsidR="00624894" w:rsidRPr="00576506">
        <w:rPr>
          <w:rFonts w:cs="Arial"/>
          <w:sz w:val="32"/>
          <w:szCs w:val="32"/>
        </w:rPr>
        <w:t>/202</w:t>
      </w:r>
      <w:r w:rsidR="00B05AAD">
        <w:rPr>
          <w:rFonts w:cs="Arial"/>
          <w:sz w:val="32"/>
          <w:szCs w:val="32"/>
        </w:rPr>
        <w:t>4</w:t>
      </w:r>
    </w:p>
    <w:p w14:paraId="689B8714" w14:textId="103CDA65" w:rsidR="001E57FF" w:rsidRPr="00576506" w:rsidRDefault="001E57FF" w:rsidP="00573FE8">
      <w:pPr>
        <w:jc w:val="center"/>
        <w:rPr>
          <w:rFonts w:cs="Arial"/>
          <w:sz w:val="16"/>
          <w:szCs w:val="16"/>
        </w:rPr>
      </w:pPr>
    </w:p>
    <w:p w14:paraId="6B6D9F71" w14:textId="77777777" w:rsidR="005057B3" w:rsidRPr="00576506" w:rsidRDefault="005057B3" w:rsidP="00573FE8">
      <w:pPr>
        <w:jc w:val="center"/>
        <w:rPr>
          <w:rFonts w:cs="Arial"/>
          <w:sz w:val="16"/>
          <w:szCs w:val="16"/>
        </w:rPr>
      </w:pPr>
    </w:p>
    <w:p w14:paraId="1BF1D3DD" w14:textId="77777777" w:rsidR="007D591B" w:rsidRPr="00576506" w:rsidRDefault="007D591B" w:rsidP="00573FE8">
      <w:pPr>
        <w:jc w:val="center"/>
        <w:rPr>
          <w:rFonts w:cs="Arial"/>
          <w:sz w:val="16"/>
          <w:szCs w:val="16"/>
        </w:rPr>
      </w:pPr>
    </w:p>
    <w:p w14:paraId="3199FC3C" w14:textId="4BC353B0" w:rsidR="001E57FF" w:rsidRPr="00576506" w:rsidRDefault="00DF1CF2" w:rsidP="00573FE8">
      <w:pPr>
        <w:jc w:val="center"/>
        <w:rPr>
          <w:rFonts w:cs="Arial"/>
          <w:szCs w:val="20"/>
        </w:rPr>
      </w:pPr>
      <w:r w:rsidRPr="00576506">
        <w:rPr>
          <w:rFonts w:cs="Arial"/>
          <w:szCs w:val="20"/>
        </w:rPr>
        <w:t>Éditeur</w:t>
      </w:r>
      <w:r w:rsidR="006270CC" w:rsidRPr="00576506">
        <w:rPr>
          <w:rFonts w:cs="Arial"/>
          <w:szCs w:val="20"/>
        </w:rPr>
        <w:t> :</w:t>
      </w:r>
      <w:r w:rsidR="00163943" w:rsidRPr="00576506">
        <w:rPr>
          <w:rFonts w:cs="Arial"/>
          <w:szCs w:val="20"/>
        </w:rPr>
        <w:t xml:space="preserve"> </w:t>
      </w:r>
      <w:r w:rsidR="00760E08">
        <w:rPr>
          <w:rFonts w:cs="Arial"/>
          <w:szCs w:val="20"/>
        </w:rPr>
        <w:t>SFR</w:t>
      </w:r>
      <w:r w:rsidR="00A220F7" w:rsidRPr="00576506">
        <w:rPr>
          <w:rFonts w:cs="Arial"/>
          <w:szCs w:val="20"/>
        </w:rPr>
        <w:t xml:space="preserve"> </w:t>
      </w:r>
      <w:r w:rsidR="00240531" w:rsidRPr="00576506">
        <w:rPr>
          <w:rFonts w:cs="Arial"/>
          <w:szCs w:val="20"/>
        </w:rPr>
        <w:t>/ Contributeurs : participants à la réunion du GT</w:t>
      </w:r>
    </w:p>
    <w:p w14:paraId="50C6C5DE" w14:textId="77777777" w:rsidR="004153FE" w:rsidRPr="00576506" w:rsidRDefault="004153FE" w:rsidP="00E91B3E">
      <w:pPr>
        <w:jc w:val="both"/>
        <w:rPr>
          <w:rFonts w:cs="Arial"/>
        </w:rPr>
      </w:pPr>
    </w:p>
    <w:p w14:paraId="74A1A97E" w14:textId="6C1ECF73" w:rsidR="00573FE8" w:rsidRPr="00576506" w:rsidRDefault="00573FE8" w:rsidP="00E91B3E">
      <w:pPr>
        <w:jc w:val="both"/>
        <w:rPr>
          <w:rFonts w:cs="Arial"/>
        </w:rPr>
      </w:pPr>
    </w:p>
    <w:p w14:paraId="75096323" w14:textId="042D395E" w:rsidR="0057222E" w:rsidRPr="00576506" w:rsidRDefault="0057222E" w:rsidP="00E91B3E">
      <w:pPr>
        <w:jc w:val="both"/>
        <w:rPr>
          <w:rFonts w:cs="Arial"/>
        </w:rPr>
      </w:pPr>
    </w:p>
    <w:p w14:paraId="55FE842B" w14:textId="77777777" w:rsidR="0057222E" w:rsidRPr="00576506" w:rsidRDefault="0057222E" w:rsidP="00E91B3E">
      <w:pPr>
        <w:jc w:val="both"/>
        <w:rPr>
          <w:rFonts w:cs="Arial"/>
        </w:rPr>
      </w:pPr>
    </w:p>
    <w:p w14:paraId="78F02A6D" w14:textId="77777777" w:rsidR="0060781B" w:rsidRPr="00576506" w:rsidRDefault="0060781B" w:rsidP="00E91B3E">
      <w:pPr>
        <w:jc w:val="both"/>
        <w:rPr>
          <w:rFonts w:cs="Arial"/>
        </w:rPr>
      </w:pPr>
    </w:p>
    <w:p w14:paraId="309887EB" w14:textId="77777777" w:rsidR="001E57FF" w:rsidRPr="00576506" w:rsidRDefault="00C549AD" w:rsidP="00E91B3E">
      <w:pPr>
        <w:jc w:val="both"/>
        <w:rPr>
          <w:rFonts w:cs="Arial"/>
          <w:b/>
          <w:u w:val="single"/>
        </w:rPr>
      </w:pPr>
      <w:r w:rsidRPr="00576506">
        <w:rPr>
          <w:rFonts w:cs="Arial"/>
          <w:b/>
          <w:u w:val="single"/>
        </w:rPr>
        <w:t>Participants</w:t>
      </w:r>
    </w:p>
    <w:p w14:paraId="66A300A2" w14:textId="77777777" w:rsidR="00D15081" w:rsidRPr="00576506" w:rsidRDefault="00D15081" w:rsidP="00E91B3E">
      <w:pPr>
        <w:jc w:val="both"/>
        <w:rPr>
          <w:rFonts w:cs="Arial"/>
        </w:rPr>
      </w:pPr>
    </w:p>
    <w:p w14:paraId="165C44E2" w14:textId="537E9872" w:rsidR="00430A96" w:rsidRPr="00576506" w:rsidRDefault="00B779F2" w:rsidP="00E91B3E">
      <w:pPr>
        <w:jc w:val="both"/>
        <w:rPr>
          <w:rFonts w:cs="Arial"/>
        </w:rPr>
      </w:pPr>
      <w:r w:rsidRPr="00576506">
        <w:rPr>
          <w:rFonts w:cs="Arial"/>
        </w:rPr>
        <w:t>SFR</w:t>
      </w:r>
      <w:r w:rsidR="00BA278A" w:rsidRPr="00576506">
        <w:rPr>
          <w:rFonts w:cs="Arial"/>
        </w:rPr>
        <w:t xml:space="preserve"> </w:t>
      </w:r>
      <w:r w:rsidRPr="00576506">
        <w:rPr>
          <w:rFonts w:cs="Arial"/>
        </w:rPr>
        <w:t>:</w:t>
      </w:r>
      <w:r w:rsidR="00717DA8" w:rsidRPr="00576506">
        <w:rPr>
          <w:rFonts w:cs="Arial"/>
        </w:rPr>
        <w:tab/>
      </w:r>
      <w:r w:rsidR="00534FE1" w:rsidRPr="00576506">
        <w:rPr>
          <w:rFonts w:cs="Arial"/>
        </w:rPr>
        <w:t xml:space="preserve"> </w:t>
      </w:r>
      <w:r w:rsidR="00534FE1" w:rsidRPr="00576506">
        <w:rPr>
          <w:rFonts w:cs="Arial"/>
        </w:rPr>
        <w:tab/>
      </w:r>
      <w:r w:rsidR="00717DA8" w:rsidRPr="00576506">
        <w:rPr>
          <w:rFonts w:cs="Arial"/>
        </w:rPr>
        <w:tab/>
      </w:r>
      <w:r w:rsidR="00760E08" w:rsidRPr="00D61B46">
        <w:rPr>
          <w:rFonts w:cs="Arial"/>
        </w:rPr>
        <w:t xml:space="preserve">Blandine Thomas, </w:t>
      </w:r>
      <w:r w:rsidR="005E5F34" w:rsidRPr="00576506">
        <w:rPr>
          <w:rFonts w:cs="Arial"/>
        </w:rPr>
        <w:t>Huimin Li</w:t>
      </w:r>
    </w:p>
    <w:p w14:paraId="5035AE09" w14:textId="74CCC8CE" w:rsidR="00AD00BD" w:rsidRPr="00576506" w:rsidRDefault="00AD00BD" w:rsidP="00E91B3E">
      <w:pPr>
        <w:jc w:val="both"/>
        <w:rPr>
          <w:rFonts w:cs="Arial"/>
        </w:rPr>
      </w:pPr>
      <w:r w:rsidRPr="00576506">
        <w:rPr>
          <w:rFonts w:cs="Arial"/>
        </w:rPr>
        <w:t>Bouygues </w:t>
      </w:r>
      <w:r w:rsidR="00BA4F1D" w:rsidRPr="00576506">
        <w:rPr>
          <w:rFonts w:cs="Arial"/>
        </w:rPr>
        <w:t>Telecom :</w:t>
      </w:r>
      <w:r w:rsidRPr="00576506">
        <w:rPr>
          <w:rFonts w:cs="Arial"/>
        </w:rPr>
        <w:t xml:space="preserve"> </w:t>
      </w:r>
      <w:r w:rsidR="00717DA8" w:rsidRPr="00576506">
        <w:rPr>
          <w:rFonts w:cs="Arial"/>
        </w:rPr>
        <w:tab/>
      </w:r>
      <w:r w:rsidRPr="00576506">
        <w:rPr>
          <w:rFonts w:cs="Arial"/>
        </w:rPr>
        <w:t xml:space="preserve">Lionel </w:t>
      </w:r>
      <w:r w:rsidR="00534FE1" w:rsidRPr="00576506">
        <w:rPr>
          <w:rFonts w:cs="Arial"/>
        </w:rPr>
        <w:t>Hoffmann</w:t>
      </w:r>
      <w:r w:rsidR="00496F8D" w:rsidRPr="00576506">
        <w:rPr>
          <w:rFonts w:cs="Arial"/>
        </w:rPr>
        <w:t xml:space="preserve"> (par téléphone)</w:t>
      </w:r>
    </w:p>
    <w:p w14:paraId="17400DE9" w14:textId="69F62D1F" w:rsidR="005E5F34" w:rsidRPr="00576506" w:rsidRDefault="005E5F34" w:rsidP="005E5F34">
      <w:pPr>
        <w:jc w:val="both"/>
        <w:rPr>
          <w:rFonts w:cs="Arial"/>
        </w:rPr>
      </w:pPr>
      <w:r w:rsidRPr="00576506">
        <w:rPr>
          <w:rFonts w:cs="Arial"/>
        </w:rPr>
        <w:t>COLT :</w:t>
      </w:r>
      <w:r w:rsidRPr="00576506">
        <w:rPr>
          <w:rFonts w:cs="Arial"/>
        </w:rPr>
        <w:tab/>
      </w:r>
      <w:r w:rsidRPr="00576506">
        <w:rPr>
          <w:rFonts w:cs="Arial"/>
        </w:rPr>
        <w:tab/>
      </w:r>
      <w:r w:rsidRPr="00576506">
        <w:rPr>
          <w:rFonts w:cs="Arial"/>
        </w:rPr>
        <w:tab/>
        <w:t>Sophie Bercovici</w:t>
      </w:r>
      <w:r w:rsidR="00760E08">
        <w:rPr>
          <w:rFonts w:cs="Arial"/>
        </w:rPr>
        <w:t xml:space="preserve"> </w:t>
      </w:r>
      <w:r w:rsidR="00760E08" w:rsidRPr="00576506">
        <w:rPr>
          <w:rFonts w:cs="Arial"/>
        </w:rPr>
        <w:t>(par téléphone)</w:t>
      </w:r>
    </w:p>
    <w:p w14:paraId="4D8F1F51" w14:textId="0238A7B3" w:rsidR="00284AEE" w:rsidRPr="00576506" w:rsidRDefault="00284AEE" w:rsidP="005E5F34">
      <w:pPr>
        <w:jc w:val="both"/>
        <w:rPr>
          <w:rFonts w:cs="Arial"/>
        </w:rPr>
      </w:pPr>
      <w:r w:rsidRPr="00576506">
        <w:rPr>
          <w:rFonts w:cs="Arial"/>
        </w:rPr>
        <w:t>IP Direction :</w:t>
      </w:r>
      <w:r w:rsidRPr="00576506">
        <w:rPr>
          <w:rFonts w:cs="Arial"/>
        </w:rPr>
        <w:tab/>
      </w:r>
      <w:r w:rsidRPr="00576506">
        <w:rPr>
          <w:rFonts w:cs="Arial"/>
        </w:rPr>
        <w:tab/>
        <w:t>Fabien Thapon</w:t>
      </w:r>
    </w:p>
    <w:p w14:paraId="4A39F190" w14:textId="191F013E" w:rsidR="00AC4F2E" w:rsidRPr="00576506" w:rsidRDefault="00BA4F1D" w:rsidP="00AC4F2E">
      <w:pPr>
        <w:jc w:val="both"/>
        <w:rPr>
          <w:rFonts w:cs="Arial"/>
        </w:rPr>
      </w:pPr>
      <w:r w:rsidRPr="00576506">
        <w:rPr>
          <w:rFonts w:eastAsia="Times New Roman" w:cs="Arial"/>
        </w:rPr>
        <w:t>ODIGO</w:t>
      </w:r>
      <w:r w:rsidR="007038F7" w:rsidRPr="00576506">
        <w:rPr>
          <w:rFonts w:eastAsia="Times New Roman" w:cs="Arial"/>
        </w:rPr>
        <w:t xml:space="preserve"> </w:t>
      </w:r>
      <w:r w:rsidRPr="00576506">
        <w:rPr>
          <w:rFonts w:eastAsia="Times New Roman" w:cs="Arial"/>
        </w:rPr>
        <w:t>:</w:t>
      </w:r>
      <w:r w:rsidR="00AC4F2E" w:rsidRPr="00576506">
        <w:rPr>
          <w:rFonts w:eastAsia="Times New Roman" w:cs="Arial"/>
        </w:rPr>
        <w:t xml:space="preserve"> </w:t>
      </w:r>
      <w:r w:rsidR="00AC4F2E" w:rsidRPr="00576506">
        <w:rPr>
          <w:rFonts w:eastAsia="Times New Roman" w:cs="Arial"/>
        </w:rPr>
        <w:tab/>
      </w:r>
      <w:r w:rsidR="00AC4F2E" w:rsidRPr="00576506">
        <w:rPr>
          <w:rFonts w:eastAsia="Times New Roman" w:cs="Arial"/>
        </w:rPr>
        <w:tab/>
      </w:r>
      <w:r w:rsidR="000361EF" w:rsidRPr="00576506">
        <w:rPr>
          <w:rFonts w:eastAsia="Times New Roman" w:cs="Arial"/>
        </w:rPr>
        <w:t>Alexandre Colonna</w:t>
      </w:r>
      <w:r w:rsidR="00496F8D" w:rsidRPr="00576506">
        <w:rPr>
          <w:rFonts w:eastAsia="Times New Roman" w:cs="Arial"/>
        </w:rPr>
        <w:t xml:space="preserve"> </w:t>
      </w:r>
      <w:r w:rsidR="00496F8D" w:rsidRPr="00576506">
        <w:rPr>
          <w:rFonts w:cs="Arial"/>
        </w:rPr>
        <w:t>(par téléphone)</w:t>
      </w:r>
    </w:p>
    <w:p w14:paraId="4501D1BE" w14:textId="13B5CAF3" w:rsidR="001F0064" w:rsidRPr="00576506" w:rsidRDefault="001F0064" w:rsidP="00AC4F2E">
      <w:pPr>
        <w:jc w:val="both"/>
        <w:rPr>
          <w:rFonts w:cs="Arial"/>
        </w:rPr>
      </w:pPr>
      <w:r w:rsidRPr="00576506">
        <w:rPr>
          <w:rFonts w:cs="Arial"/>
        </w:rPr>
        <w:t>Ainsi Soit Tel :</w:t>
      </w:r>
      <w:r w:rsidRPr="00576506">
        <w:rPr>
          <w:rFonts w:cs="Arial"/>
        </w:rPr>
        <w:tab/>
      </w:r>
      <w:r w:rsidRPr="00576506">
        <w:rPr>
          <w:rFonts w:cs="Arial"/>
        </w:rPr>
        <w:tab/>
        <w:t>Gilles Sauvaire</w:t>
      </w:r>
      <w:r w:rsidR="00496F8D" w:rsidRPr="00576506">
        <w:rPr>
          <w:rFonts w:cs="Arial"/>
        </w:rPr>
        <w:t xml:space="preserve"> (par téléphone)</w:t>
      </w:r>
    </w:p>
    <w:p w14:paraId="15534837" w14:textId="10A80E03" w:rsidR="006D16A8" w:rsidRPr="00576506" w:rsidRDefault="005E5F34" w:rsidP="006D16A8">
      <w:pPr>
        <w:jc w:val="both"/>
        <w:rPr>
          <w:rFonts w:cs="Arial"/>
        </w:rPr>
      </w:pPr>
      <w:r w:rsidRPr="00576506">
        <w:rPr>
          <w:rFonts w:cs="Arial"/>
        </w:rPr>
        <w:t>Orange :</w:t>
      </w:r>
      <w:r w:rsidRPr="00576506">
        <w:rPr>
          <w:rFonts w:cs="Arial"/>
        </w:rPr>
        <w:tab/>
      </w:r>
      <w:r w:rsidRPr="00576506">
        <w:rPr>
          <w:rFonts w:cs="Arial"/>
        </w:rPr>
        <w:tab/>
      </w:r>
      <w:r w:rsidR="006D16A8" w:rsidRPr="00576506">
        <w:rPr>
          <w:rFonts w:cs="Arial"/>
        </w:rPr>
        <w:t>Dimitrios Kotzatapanis</w:t>
      </w:r>
      <w:r w:rsidR="00760E08">
        <w:rPr>
          <w:rFonts w:cs="Arial"/>
        </w:rPr>
        <w:t xml:space="preserve"> </w:t>
      </w:r>
      <w:r w:rsidR="00760E08" w:rsidRPr="00576506">
        <w:rPr>
          <w:rFonts w:cs="Arial"/>
        </w:rPr>
        <w:t>(par téléphone)</w:t>
      </w:r>
      <w:r w:rsidR="00284AEE" w:rsidRPr="00576506">
        <w:rPr>
          <w:rFonts w:cs="Arial"/>
        </w:rPr>
        <w:t>,</w:t>
      </w:r>
      <w:r w:rsidR="009B5B02" w:rsidRPr="00576506">
        <w:rPr>
          <w:rFonts w:cs="Arial"/>
        </w:rPr>
        <w:t xml:space="preserve"> </w:t>
      </w:r>
      <w:r w:rsidR="006D16A8" w:rsidRPr="00576506">
        <w:rPr>
          <w:rFonts w:cs="Arial"/>
        </w:rPr>
        <w:t>Gilles Taillandier (par téléphone)</w:t>
      </w:r>
      <w:r w:rsidR="003C0E37" w:rsidRPr="00576506">
        <w:rPr>
          <w:rFonts w:cs="Arial"/>
        </w:rPr>
        <w:t>,</w:t>
      </w:r>
    </w:p>
    <w:p w14:paraId="2196ECEC" w14:textId="77777777" w:rsidR="00C31197" w:rsidRPr="00576506" w:rsidRDefault="00C31197" w:rsidP="00AC4F2E">
      <w:pPr>
        <w:jc w:val="both"/>
        <w:rPr>
          <w:rFonts w:cs="Arial"/>
        </w:rPr>
      </w:pPr>
    </w:p>
    <w:p w14:paraId="6C7A31AF" w14:textId="674DAF01" w:rsidR="009324C4" w:rsidRPr="00576506" w:rsidRDefault="009324C4" w:rsidP="009324C4">
      <w:pPr>
        <w:ind w:left="1416" w:hanging="1416"/>
        <w:jc w:val="both"/>
        <w:rPr>
          <w:rFonts w:cs="Arial"/>
          <w:b/>
          <w:u w:val="single"/>
        </w:rPr>
      </w:pPr>
      <w:r w:rsidRPr="00576506">
        <w:rPr>
          <w:rFonts w:cs="Arial"/>
          <w:b/>
          <w:u w:val="single"/>
        </w:rPr>
        <w:t>Absents/excusés :</w:t>
      </w:r>
    </w:p>
    <w:p w14:paraId="2A3F99CC" w14:textId="77777777" w:rsidR="00D70DFB" w:rsidRPr="00576506" w:rsidRDefault="00D70DFB" w:rsidP="009324C4">
      <w:pPr>
        <w:ind w:left="1416" w:hanging="1416"/>
        <w:jc w:val="both"/>
        <w:rPr>
          <w:rFonts w:cs="Arial"/>
          <w:b/>
          <w:sz w:val="8"/>
          <w:szCs w:val="10"/>
          <w:u w:val="single"/>
        </w:rPr>
      </w:pPr>
    </w:p>
    <w:p w14:paraId="5B3220CA" w14:textId="77777777" w:rsidR="003A6F86" w:rsidRPr="00576506" w:rsidRDefault="003A6F86" w:rsidP="009324C4">
      <w:pPr>
        <w:ind w:left="1416" w:hanging="1416"/>
        <w:jc w:val="both"/>
        <w:rPr>
          <w:rFonts w:cs="Arial"/>
          <w:bCs/>
          <w:sz w:val="6"/>
          <w:szCs w:val="8"/>
        </w:rPr>
      </w:pPr>
    </w:p>
    <w:p w14:paraId="26D102A8" w14:textId="2971FE54" w:rsidR="009324C4" w:rsidRPr="00025190" w:rsidRDefault="00C31197" w:rsidP="00885F08">
      <w:pPr>
        <w:jc w:val="both"/>
        <w:rPr>
          <w:rFonts w:cs="Arial"/>
        </w:rPr>
      </w:pPr>
      <w:r w:rsidRPr="00025190">
        <w:rPr>
          <w:rFonts w:cs="Arial"/>
        </w:rPr>
        <w:t xml:space="preserve">Nikita </w:t>
      </w:r>
      <w:proofErr w:type="spellStart"/>
      <w:r w:rsidRPr="00025190">
        <w:rPr>
          <w:rFonts w:cs="Arial"/>
        </w:rPr>
        <w:t>Bogomolov</w:t>
      </w:r>
      <w:proofErr w:type="spellEnd"/>
      <w:r w:rsidRPr="00025190">
        <w:rPr>
          <w:rFonts w:cs="Arial"/>
        </w:rPr>
        <w:t xml:space="preserve"> (FFTélécoms), </w:t>
      </w:r>
      <w:r w:rsidR="009324C4" w:rsidRPr="00025190">
        <w:rPr>
          <w:rFonts w:cs="Arial"/>
          <w:bCs/>
        </w:rPr>
        <w:t xml:space="preserve">Verizon, </w:t>
      </w:r>
      <w:proofErr w:type="spellStart"/>
      <w:r w:rsidR="009324C4" w:rsidRPr="00025190">
        <w:rPr>
          <w:rFonts w:cs="Arial"/>
          <w:bCs/>
        </w:rPr>
        <w:t>Legos</w:t>
      </w:r>
      <w:proofErr w:type="spellEnd"/>
      <w:r w:rsidR="009324C4" w:rsidRPr="00025190">
        <w:rPr>
          <w:rFonts w:cs="Arial"/>
          <w:bCs/>
        </w:rPr>
        <w:t xml:space="preserve">, Hub One, </w:t>
      </w:r>
      <w:proofErr w:type="spellStart"/>
      <w:r w:rsidR="009324C4" w:rsidRPr="00025190">
        <w:rPr>
          <w:rFonts w:cs="Arial"/>
          <w:bCs/>
        </w:rPr>
        <w:t>Syma</w:t>
      </w:r>
      <w:proofErr w:type="spellEnd"/>
      <w:r w:rsidR="009324C4" w:rsidRPr="00025190">
        <w:rPr>
          <w:rFonts w:cs="Arial"/>
          <w:bCs/>
        </w:rPr>
        <w:t xml:space="preserve"> mobile</w:t>
      </w:r>
    </w:p>
    <w:p w14:paraId="66C69E80" w14:textId="77777777" w:rsidR="00B26992" w:rsidRPr="00025190" w:rsidRDefault="00B26992" w:rsidP="009324C4">
      <w:pPr>
        <w:jc w:val="both"/>
        <w:rPr>
          <w:rFonts w:cs="Arial"/>
          <w:b/>
          <w:szCs w:val="20"/>
          <w:u w:val="single"/>
        </w:rPr>
      </w:pPr>
    </w:p>
    <w:p w14:paraId="4168995A" w14:textId="77777777" w:rsidR="002C7196" w:rsidRPr="00025190" w:rsidRDefault="002C7196" w:rsidP="009324C4">
      <w:pPr>
        <w:jc w:val="both"/>
        <w:rPr>
          <w:rFonts w:cs="Arial"/>
          <w:b/>
          <w:szCs w:val="20"/>
          <w:u w:val="single"/>
        </w:rPr>
      </w:pPr>
    </w:p>
    <w:p w14:paraId="1A2D9A56" w14:textId="51480ED3" w:rsidR="009324C4" w:rsidRPr="00576506" w:rsidRDefault="009324C4" w:rsidP="009324C4">
      <w:pPr>
        <w:jc w:val="both"/>
        <w:rPr>
          <w:rFonts w:cs="Arial"/>
          <w:szCs w:val="20"/>
        </w:rPr>
      </w:pPr>
      <w:r w:rsidRPr="00576506">
        <w:rPr>
          <w:rFonts w:cs="Arial"/>
          <w:b/>
          <w:szCs w:val="20"/>
          <w:u w:val="single"/>
        </w:rPr>
        <w:t>Lieu de la réunion :</w:t>
      </w:r>
      <w:r w:rsidRPr="00576506">
        <w:rPr>
          <w:rFonts w:cs="Arial"/>
          <w:szCs w:val="20"/>
        </w:rPr>
        <w:t xml:space="preserve"> </w:t>
      </w:r>
      <w:r w:rsidR="00760E08">
        <w:rPr>
          <w:rFonts w:cs="Arial"/>
          <w:szCs w:val="20"/>
        </w:rPr>
        <w:t>SFR</w:t>
      </w:r>
      <w:r w:rsidRPr="00576506">
        <w:rPr>
          <w:rFonts w:cs="Arial"/>
          <w:szCs w:val="20"/>
        </w:rPr>
        <w:t xml:space="preserve"> </w:t>
      </w:r>
      <w:r w:rsidR="00C31197">
        <w:rPr>
          <w:rFonts w:cs="Arial"/>
          <w:szCs w:val="20"/>
        </w:rPr>
        <w:t>(</w:t>
      </w:r>
      <w:r w:rsidR="00760E08">
        <w:rPr>
          <w:rFonts w:cs="Arial"/>
          <w:szCs w:val="20"/>
        </w:rPr>
        <w:t>Paris</w:t>
      </w:r>
      <w:r w:rsidR="00667218">
        <w:rPr>
          <w:rFonts w:cs="Arial"/>
          <w:szCs w:val="20"/>
        </w:rPr>
        <w:t xml:space="preserve">, </w:t>
      </w:r>
      <w:r w:rsidR="00760E08">
        <w:rPr>
          <w:rFonts w:cs="Arial"/>
          <w:szCs w:val="20"/>
        </w:rPr>
        <w:t>75015</w:t>
      </w:r>
      <w:r w:rsidR="00C31197">
        <w:rPr>
          <w:rFonts w:cs="Arial"/>
          <w:szCs w:val="20"/>
        </w:rPr>
        <w:t xml:space="preserve">) </w:t>
      </w:r>
      <w:r w:rsidRPr="00576506">
        <w:rPr>
          <w:rFonts w:cs="Arial"/>
          <w:szCs w:val="20"/>
        </w:rPr>
        <w:t>+ Réunion Teams</w:t>
      </w:r>
    </w:p>
    <w:p w14:paraId="52BB3AD5" w14:textId="64CFE922" w:rsidR="003A6F86" w:rsidRDefault="003A6F86" w:rsidP="009324C4">
      <w:pPr>
        <w:jc w:val="both"/>
        <w:rPr>
          <w:rFonts w:cs="Arial"/>
          <w:szCs w:val="20"/>
        </w:rPr>
      </w:pPr>
    </w:p>
    <w:p w14:paraId="7F3B143A" w14:textId="77777777" w:rsidR="003A6F86" w:rsidRPr="00576506" w:rsidRDefault="003A6F86" w:rsidP="009324C4">
      <w:pPr>
        <w:jc w:val="both"/>
        <w:rPr>
          <w:rFonts w:cs="Arial"/>
          <w:szCs w:val="20"/>
        </w:rPr>
      </w:pPr>
    </w:p>
    <w:p w14:paraId="6222FF61" w14:textId="1883E624" w:rsidR="009324C4" w:rsidRPr="00576506" w:rsidRDefault="009324C4" w:rsidP="009324C4">
      <w:pPr>
        <w:spacing w:after="200" w:line="276" w:lineRule="auto"/>
        <w:rPr>
          <w:rFonts w:eastAsia="Times New Roman" w:cs="Arial"/>
          <w:b/>
          <w:bCs/>
          <w:szCs w:val="20"/>
          <w:u w:val="single"/>
        </w:rPr>
      </w:pPr>
      <w:r w:rsidRPr="00576506">
        <w:rPr>
          <w:rFonts w:eastAsia="Times New Roman" w:cs="Arial"/>
          <w:b/>
          <w:bCs/>
          <w:szCs w:val="20"/>
          <w:u w:val="single"/>
        </w:rPr>
        <w:t>Ordre du jour :</w:t>
      </w:r>
    </w:p>
    <w:p w14:paraId="6863F342" w14:textId="77777777" w:rsidR="002C7196" w:rsidRPr="00576506" w:rsidRDefault="002C7196" w:rsidP="00100773">
      <w:pPr>
        <w:rPr>
          <w:rFonts w:cs="Arial"/>
          <w:sz w:val="10"/>
          <w:szCs w:val="10"/>
        </w:rPr>
      </w:pPr>
    </w:p>
    <w:p w14:paraId="1A65E66E" w14:textId="77777777" w:rsidR="00FD2D5A" w:rsidRDefault="00FD2D5A" w:rsidP="00100773">
      <w:pPr>
        <w:rPr>
          <w:rFonts w:cs="Arial"/>
          <w:szCs w:val="20"/>
        </w:rPr>
      </w:pPr>
    </w:p>
    <w:p w14:paraId="6056DB4A" w14:textId="1D2189E8" w:rsidR="00100773" w:rsidRDefault="006D1495" w:rsidP="00100773">
      <w:pPr>
        <w:rPr>
          <w:rFonts w:cs="Arial"/>
          <w:szCs w:val="20"/>
        </w:rPr>
      </w:pPr>
      <w:r w:rsidRPr="00576506">
        <w:rPr>
          <w:rFonts w:cs="Arial"/>
          <w:szCs w:val="20"/>
        </w:rPr>
        <w:t>1</w:t>
      </w:r>
      <w:r w:rsidR="00100773" w:rsidRPr="00576506">
        <w:rPr>
          <w:rFonts w:cs="Arial"/>
          <w:szCs w:val="20"/>
        </w:rPr>
        <w:t>.</w:t>
      </w:r>
      <w:r w:rsidR="00284AEE" w:rsidRPr="00576506">
        <w:rPr>
          <w:rFonts w:cs="Arial"/>
          <w:szCs w:val="20"/>
        </w:rPr>
        <w:t xml:space="preserve"> </w:t>
      </w:r>
      <w:r w:rsidR="00FD2D5A">
        <w:rPr>
          <w:rFonts w:cs="Arial"/>
          <w:szCs w:val="20"/>
        </w:rPr>
        <w:t>Information générale</w:t>
      </w:r>
    </w:p>
    <w:p w14:paraId="72C73C51" w14:textId="77777777" w:rsidR="00FD2D5A" w:rsidRPr="00576506" w:rsidRDefault="00FD2D5A" w:rsidP="00100773">
      <w:pPr>
        <w:rPr>
          <w:rFonts w:cs="Arial"/>
          <w:szCs w:val="20"/>
        </w:rPr>
      </w:pPr>
    </w:p>
    <w:p w14:paraId="57D307B2" w14:textId="46DBEB70" w:rsidR="00FD2D5A" w:rsidRDefault="00FD2D5A" w:rsidP="00FD2D5A">
      <w:pPr>
        <w:rPr>
          <w:rFonts w:cs="Arial"/>
          <w:szCs w:val="20"/>
        </w:rPr>
      </w:pPr>
      <w:r>
        <w:rPr>
          <w:rFonts w:cs="Arial"/>
          <w:szCs w:val="20"/>
        </w:rPr>
        <w:t>2</w:t>
      </w:r>
      <w:r w:rsidRPr="00576506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Validation du compte-rendu pour la réunion du </w:t>
      </w:r>
      <w:r w:rsidR="004753C7">
        <w:rPr>
          <w:rFonts w:cs="Arial"/>
          <w:szCs w:val="20"/>
        </w:rPr>
        <w:t>26</w:t>
      </w:r>
      <w:r>
        <w:rPr>
          <w:rFonts w:cs="Arial"/>
          <w:szCs w:val="20"/>
        </w:rPr>
        <w:t>/02/2024</w:t>
      </w:r>
    </w:p>
    <w:p w14:paraId="12B4CADD" w14:textId="77777777" w:rsidR="005C25DB" w:rsidRPr="00EF7FA9" w:rsidRDefault="005C25DB" w:rsidP="00100773">
      <w:pPr>
        <w:rPr>
          <w:rFonts w:cs="Arial"/>
          <w:sz w:val="16"/>
          <w:szCs w:val="16"/>
        </w:rPr>
      </w:pPr>
    </w:p>
    <w:p w14:paraId="0D2623C1" w14:textId="2438AA6F" w:rsidR="00667218" w:rsidRPr="00EF7FA9" w:rsidRDefault="00FD2D5A" w:rsidP="00EF7FA9">
      <w:p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3</w:t>
      </w:r>
      <w:r w:rsidR="00EF7FA9">
        <w:rPr>
          <w:rFonts w:eastAsia="Times New Roman" w:cs="Arial"/>
          <w:color w:val="000000"/>
          <w:szCs w:val="20"/>
        </w:rPr>
        <w:t xml:space="preserve">. </w:t>
      </w:r>
      <w:r w:rsidR="00667218" w:rsidRPr="00EF7FA9">
        <w:rPr>
          <w:rFonts w:eastAsia="Times New Roman" w:cs="Arial"/>
          <w:color w:val="000000"/>
          <w:szCs w:val="20"/>
        </w:rPr>
        <w:t>Version 3.3 du profil SIP FFTélécoms pour l’interconnexion voix</w:t>
      </w:r>
      <w:r w:rsidR="00536977">
        <w:rPr>
          <w:rFonts w:eastAsia="Times New Roman" w:cs="Arial"/>
          <w:color w:val="000000"/>
          <w:szCs w:val="20"/>
        </w:rPr>
        <w:t> :</w:t>
      </w:r>
      <w:r w:rsidR="00536977" w:rsidRPr="00536977">
        <w:rPr>
          <w:rFonts w:eastAsia="Times New Roman"/>
          <w:color w:val="000000"/>
        </w:rPr>
        <w:t xml:space="preserve"> </w:t>
      </w:r>
      <w:r w:rsidR="00536977">
        <w:rPr>
          <w:rFonts w:eastAsia="Times New Roman"/>
          <w:color w:val="000000"/>
        </w:rPr>
        <w:t>revue des contributions</w:t>
      </w:r>
    </w:p>
    <w:p w14:paraId="09DF6A87" w14:textId="77777777" w:rsidR="00EF7FA9" w:rsidRPr="00EF7FA9" w:rsidRDefault="00EF7FA9" w:rsidP="00EF7FA9">
      <w:pPr>
        <w:rPr>
          <w:rFonts w:eastAsia="Times New Roman" w:cs="Arial"/>
          <w:color w:val="000000"/>
          <w:sz w:val="16"/>
          <w:szCs w:val="16"/>
        </w:rPr>
      </w:pPr>
    </w:p>
    <w:p w14:paraId="0B3668E0" w14:textId="6D5F4EE6" w:rsidR="00667218" w:rsidRDefault="00FD2D5A" w:rsidP="00EF7FA9">
      <w:p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4</w:t>
      </w:r>
      <w:r w:rsidR="00EF7FA9">
        <w:rPr>
          <w:rFonts w:eastAsia="Times New Roman" w:cs="Arial"/>
          <w:color w:val="000000"/>
          <w:szCs w:val="20"/>
        </w:rPr>
        <w:t xml:space="preserve">. </w:t>
      </w:r>
      <w:r w:rsidR="00667218" w:rsidRPr="00EF7FA9">
        <w:rPr>
          <w:rFonts w:eastAsia="Times New Roman" w:cs="Arial"/>
          <w:color w:val="000000"/>
          <w:szCs w:val="20"/>
        </w:rPr>
        <w:t>Divers</w:t>
      </w:r>
    </w:p>
    <w:p w14:paraId="2B2113E1" w14:textId="77777777" w:rsidR="00EF7FA9" w:rsidRPr="00EF7FA9" w:rsidRDefault="00EF7FA9" w:rsidP="00EF7FA9">
      <w:pPr>
        <w:rPr>
          <w:rFonts w:eastAsia="Times New Roman" w:cs="Arial"/>
          <w:color w:val="000000"/>
          <w:sz w:val="16"/>
          <w:szCs w:val="16"/>
        </w:rPr>
      </w:pPr>
    </w:p>
    <w:p w14:paraId="38EC32E8" w14:textId="72ADBD8D" w:rsidR="00536336" w:rsidRPr="00576506" w:rsidRDefault="00FD2D5A" w:rsidP="00667218">
      <w:pPr>
        <w:rPr>
          <w:rFonts w:cs="Arial"/>
          <w:szCs w:val="20"/>
        </w:rPr>
      </w:pPr>
      <w:r>
        <w:rPr>
          <w:rFonts w:eastAsia="Times New Roman" w:cs="Arial"/>
          <w:color w:val="000000"/>
          <w:szCs w:val="20"/>
        </w:rPr>
        <w:t>5</w:t>
      </w:r>
      <w:r w:rsidR="00EF7FA9">
        <w:rPr>
          <w:rFonts w:eastAsia="Times New Roman" w:cs="Arial"/>
          <w:color w:val="000000"/>
          <w:szCs w:val="20"/>
        </w:rPr>
        <w:t xml:space="preserve">. </w:t>
      </w:r>
      <w:r w:rsidR="00667218">
        <w:rPr>
          <w:rFonts w:eastAsia="Times New Roman" w:cs="Arial"/>
          <w:color w:val="000000"/>
          <w:szCs w:val="20"/>
        </w:rPr>
        <w:t>Prochaine</w:t>
      </w:r>
      <w:r w:rsidR="00C04367">
        <w:rPr>
          <w:rFonts w:eastAsia="Times New Roman" w:cs="Arial"/>
          <w:color w:val="000000"/>
          <w:szCs w:val="20"/>
        </w:rPr>
        <w:t>s</w:t>
      </w:r>
      <w:r w:rsidR="00667218">
        <w:rPr>
          <w:rFonts w:eastAsia="Times New Roman" w:cs="Arial"/>
          <w:color w:val="000000"/>
          <w:szCs w:val="20"/>
        </w:rPr>
        <w:t xml:space="preserve"> réunion</w:t>
      </w:r>
      <w:r w:rsidR="00C04367">
        <w:rPr>
          <w:rFonts w:eastAsia="Times New Roman" w:cs="Arial"/>
          <w:color w:val="000000"/>
          <w:szCs w:val="20"/>
        </w:rPr>
        <w:t>s</w:t>
      </w:r>
      <w:r w:rsidR="00667218">
        <w:rPr>
          <w:rFonts w:eastAsia="Times New Roman" w:cs="Arial"/>
          <w:color w:val="000000"/>
          <w:szCs w:val="20"/>
        </w:rPr>
        <w:t xml:space="preserve"> du GT</w:t>
      </w:r>
    </w:p>
    <w:p w14:paraId="7725EE58" w14:textId="029F8937" w:rsidR="003A6F86" w:rsidRPr="00576506" w:rsidRDefault="003A6F86" w:rsidP="00863700">
      <w:pPr>
        <w:spacing w:after="200" w:line="276" w:lineRule="auto"/>
        <w:rPr>
          <w:rFonts w:cs="Arial"/>
          <w:b/>
          <w:bCs/>
        </w:rPr>
      </w:pPr>
      <w:r w:rsidRPr="00576506">
        <w:rPr>
          <w:rFonts w:cs="Arial"/>
          <w:b/>
          <w:bCs/>
        </w:rPr>
        <w:br w:type="page"/>
      </w:r>
    </w:p>
    <w:p w14:paraId="6FA50721" w14:textId="1C16A387" w:rsidR="00536977" w:rsidRDefault="00536977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Information générale</w:t>
      </w:r>
    </w:p>
    <w:p w14:paraId="2B8C460A" w14:textId="3F67B8DC" w:rsidR="00536977" w:rsidRDefault="00536977" w:rsidP="00536977">
      <w:pPr>
        <w:pStyle w:val="Paragraphedeliste"/>
        <w:rPr>
          <w:rFonts w:cs="Arial"/>
          <w:b/>
          <w:bCs/>
          <w:sz w:val="24"/>
          <w:szCs w:val="24"/>
        </w:rPr>
      </w:pPr>
    </w:p>
    <w:p w14:paraId="092BB7DA" w14:textId="14345C3E" w:rsidR="00536977" w:rsidRDefault="00536977" w:rsidP="00536977">
      <w:pPr>
        <w:pStyle w:val="Paragraphedeliste"/>
        <w:rPr>
          <w:rFonts w:cs="Arial"/>
        </w:rPr>
      </w:pPr>
      <w:r>
        <w:rPr>
          <w:rFonts w:cs="Arial"/>
        </w:rPr>
        <w:t>Fabien quitte IP Direction, le GT prochain sera sa dernière participation à la réunion de FFT pour IP Directions.</w:t>
      </w:r>
    </w:p>
    <w:p w14:paraId="3F21281C" w14:textId="77777777" w:rsidR="00536977" w:rsidRDefault="00536977" w:rsidP="00536977">
      <w:pPr>
        <w:pStyle w:val="Paragraphedeliste"/>
        <w:rPr>
          <w:rFonts w:cs="Arial"/>
          <w:b/>
          <w:bCs/>
          <w:sz w:val="24"/>
          <w:szCs w:val="24"/>
        </w:rPr>
      </w:pPr>
    </w:p>
    <w:p w14:paraId="76B84C49" w14:textId="4EC827A0" w:rsidR="00071179" w:rsidRPr="00C91106" w:rsidRDefault="00C04367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C91106">
        <w:rPr>
          <w:rFonts w:cs="Arial"/>
          <w:b/>
          <w:bCs/>
          <w:sz w:val="24"/>
          <w:szCs w:val="24"/>
        </w:rPr>
        <w:t xml:space="preserve">Validation du compte-rendu pour la réunion du </w:t>
      </w:r>
      <w:r w:rsidR="00536977">
        <w:rPr>
          <w:rFonts w:cs="Arial"/>
          <w:b/>
          <w:bCs/>
          <w:sz w:val="24"/>
          <w:szCs w:val="24"/>
        </w:rPr>
        <w:t>28</w:t>
      </w:r>
      <w:r w:rsidRPr="00C91106">
        <w:rPr>
          <w:rFonts w:cs="Arial"/>
          <w:b/>
          <w:bCs/>
          <w:sz w:val="24"/>
          <w:szCs w:val="24"/>
        </w:rPr>
        <w:t>/0</w:t>
      </w:r>
      <w:r w:rsidR="00536977">
        <w:rPr>
          <w:rFonts w:cs="Arial"/>
          <w:b/>
          <w:bCs/>
          <w:sz w:val="24"/>
          <w:szCs w:val="24"/>
        </w:rPr>
        <w:t>2</w:t>
      </w:r>
      <w:r w:rsidRPr="00C91106">
        <w:rPr>
          <w:rFonts w:cs="Arial"/>
          <w:b/>
          <w:bCs/>
          <w:sz w:val="24"/>
          <w:szCs w:val="24"/>
        </w:rPr>
        <w:t>/2024</w:t>
      </w:r>
    </w:p>
    <w:p w14:paraId="08D2E776" w14:textId="04E823A2" w:rsidR="00071179" w:rsidRDefault="00071179" w:rsidP="00071179">
      <w:pPr>
        <w:ind w:left="360"/>
        <w:rPr>
          <w:rFonts w:cs="Arial"/>
          <w:b/>
          <w:bCs/>
          <w:szCs w:val="20"/>
        </w:rPr>
      </w:pPr>
    </w:p>
    <w:p w14:paraId="4892BEED" w14:textId="4A442FAD" w:rsidR="007E29A2" w:rsidRDefault="007E29A2" w:rsidP="00536977">
      <w:pPr>
        <w:pStyle w:val="Paragraphedeliste"/>
        <w:rPr>
          <w:rFonts w:cs="Arial"/>
        </w:rPr>
      </w:pPr>
      <w:r w:rsidRPr="00536977">
        <w:rPr>
          <w:rFonts w:cs="Arial"/>
        </w:rPr>
        <w:t xml:space="preserve">Le compte-rendu de la réunion du </w:t>
      </w:r>
      <w:r w:rsidR="004753C7" w:rsidRPr="00536977">
        <w:rPr>
          <w:rFonts w:cs="Arial"/>
        </w:rPr>
        <w:t>2</w:t>
      </w:r>
      <w:r w:rsidR="004753C7">
        <w:rPr>
          <w:rFonts w:cs="Arial"/>
        </w:rPr>
        <w:t>6</w:t>
      </w:r>
      <w:r w:rsidR="004753C7" w:rsidRPr="00536977">
        <w:rPr>
          <w:rFonts w:cs="Arial"/>
        </w:rPr>
        <w:t xml:space="preserve"> </w:t>
      </w:r>
      <w:r w:rsidR="00536977" w:rsidRPr="00536977">
        <w:rPr>
          <w:rFonts w:cs="Arial"/>
        </w:rPr>
        <w:t>février</w:t>
      </w:r>
      <w:r w:rsidRPr="00536977">
        <w:rPr>
          <w:rFonts w:cs="Arial"/>
        </w:rPr>
        <w:t xml:space="preserve"> 2024 est approuvé.</w:t>
      </w:r>
    </w:p>
    <w:p w14:paraId="4B0D8010" w14:textId="5FF6B0AA" w:rsidR="00536977" w:rsidRDefault="00536977" w:rsidP="00536977">
      <w:pPr>
        <w:pStyle w:val="Paragraphedeliste"/>
        <w:rPr>
          <w:rFonts w:cs="Arial"/>
        </w:rPr>
      </w:pPr>
    </w:p>
    <w:p w14:paraId="15E45535" w14:textId="576B96E9" w:rsidR="00536977" w:rsidRPr="00536977" w:rsidRDefault="00536977" w:rsidP="00536977">
      <w:pPr>
        <w:pStyle w:val="Paragraphedeliste"/>
        <w:rPr>
          <w:rFonts w:cs="Arial"/>
        </w:rPr>
      </w:pPr>
      <w:r>
        <w:rPr>
          <w:rFonts w:cs="Arial"/>
        </w:rPr>
        <w:t>Les points suivants ont été discutés :</w:t>
      </w:r>
    </w:p>
    <w:p w14:paraId="2523CE2C" w14:textId="0BBF2AD0" w:rsidR="00190DDB" w:rsidRDefault="00190DDB" w:rsidP="00071179">
      <w:pPr>
        <w:ind w:left="360"/>
        <w:rPr>
          <w:rFonts w:cs="Arial"/>
          <w:szCs w:val="20"/>
        </w:rPr>
      </w:pPr>
    </w:p>
    <w:p w14:paraId="2FA7FD7E" w14:textId="4CBCF4A1" w:rsidR="00E176BF" w:rsidRPr="00177AA1" w:rsidRDefault="00E176BF" w:rsidP="00E176BF">
      <w:pPr>
        <w:ind w:left="708"/>
        <w:rPr>
          <w:rFonts w:eastAsia="Times New Roman" w:cs="Arial"/>
          <w:color w:val="000000"/>
          <w:szCs w:val="20"/>
          <w:u w:val="single"/>
        </w:rPr>
      </w:pPr>
      <w:r w:rsidRPr="00D93D7A">
        <w:rPr>
          <w:rFonts w:eastAsia="Times New Roman" w:cs="Arial"/>
          <w:b/>
          <w:bCs/>
          <w:color w:val="000000"/>
          <w:szCs w:val="20"/>
          <w:u w:val="single"/>
        </w:rPr>
        <w:t>Typologie des n° nationaux ‘non présentables’ à l’appelé</w:t>
      </w:r>
      <w:r w:rsidR="00D93D7A">
        <w:rPr>
          <w:rFonts w:eastAsia="Times New Roman" w:cs="Arial"/>
          <w:b/>
          <w:bCs/>
          <w:color w:val="000000"/>
          <w:szCs w:val="20"/>
          <w:u w:val="single"/>
        </w:rPr>
        <w:t> </w:t>
      </w:r>
      <w:r w:rsidR="00D93D7A">
        <w:rPr>
          <w:rFonts w:eastAsia="Times New Roman" w:cs="Arial"/>
          <w:color w:val="000000"/>
          <w:szCs w:val="20"/>
          <w:u w:val="single"/>
        </w:rPr>
        <w:t>:</w:t>
      </w:r>
    </w:p>
    <w:p w14:paraId="5AB4A583" w14:textId="77777777" w:rsidR="00E176BF" w:rsidRDefault="00E176BF" w:rsidP="00E176BF">
      <w:pPr>
        <w:ind w:left="708"/>
        <w:rPr>
          <w:rFonts w:eastAsia="Times New Roman" w:cs="Arial"/>
          <w:color w:val="000000"/>
          <w:szCs w:val="20"/>
        </w:rPr>
      </w:pPr>
    </w:p>
    <w:p w14:paraId="5447D6F5" w14:textId="0887A1F4" w:rsidR="00FF7856" w:rsidRDefault="00E176BF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Les cas des numéros ‘non présentables’ identifiés dans le CR </w:t>
      </w:r>
      <w:r w:rsidR="00A26109">
        <w:rPr>
          <w:rFonts w:eastAsia="Times New Roman" w:cs="Arial"/>
          <w:color w:val="000000"/>
          <w:szCs w:val="20"/>
        </w:rPr>
        <w:t xml:space="preserve">du </w:t>
      </w:r>
      <w:r w:rsidR="004753C7">
        <w:rPr>
          <w:rFonts w:eastAsia="Times New Roman" w:cs="Arial"/>
          <w:color w:val="000000"/>
          <w:szCs w:val="20"/>
        </w:rPr>
        <w:t xml:space="preserve">26 </w:t>
      </w:r>
      <w:r w:rsidR="00A26109">
        <w:rPr>
          <w:rFonts w:eastAsia="Times New Roman" w:cs="Arial"/>
          <w:color w:val="000000"/>
          <w:szCs w:val="20"/>
        </w:rPr>
        <w:t xml:space="preserve">février </w:t>
      </w:r>
      <w:r w:rsidR="00FF7856">
        <w:rPr>
          <w:rFonts w:eastAsia="Times New Roman" w:cs="Arial"/>
          <w:color w:val="000000"/>
          <w:szCs w:val="20"/>
        </w:rPr>
        <w:t>ont été revu</w:t>
      </w:r>
      <w:r>
        <w:rPr>
          <w:rFonts w:eastAsia="Times New Roman" w:cs="Arial"/>
          <w:color w:val="000000"/>
          <w:szCs w:val="20"/>
        </w:rPr>
        <w:t>s.</w:t>
      </w:r>
    </w:p>
    <w:p w14:paraId="65A8293C" w14:textId="7F42C3AD" w:rsidR="0094167C" w:rsidRDefault="0094167C" w:rsidP="00E176BF">
      <w:pPr>
        <w:ind w:left="708"/>
        <w:rPr>
          <w:rFonts w:eastAsia="Times New Roman" w:cs="Arial"/>
          <w:color w:val="000000"/>
          <w:szCs w:val="20"/>
        </w:rPr>
      </w:pPr>
    </w:p>
    <w:p w14:paraId="3F59BEBB" w14:textId="4CF5262C" w:rsidR="0094167C" w:rsidRDefault="0094167C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Les numéros courts d’urgence</w:t>
      </w:r>
      <w:r w:rsidR="009C2DC9">
        <w:rPr>
          <w:rFonts w:eastAsia="Times New Roman" w:cs="Arial"/>
          <w:color w:val="000000"/>
          <w:szCs w:val="20"/>
        </w:rPr>
        <w:t xml:space="preserve"> (</w:t>
      </w:r>
      <w:r>
        <w:t>15,</w:t>
      </w:r>
      <w:r w:rsidR="009C2DC9">
        <w:t xml:space="preserve"> </w:t>
      </w:r>
      <w:r>
        <w:t>17,</w:t>
      </w:r>
      <w:r w:rsidR="009C2DC9">
        <w:t xml:space="preserve"> </w:t>
      </w:r>
      <w:r>
        <w:t>18,</w:t>
      </w:r>
      <w:r w:rsidR="009C2DC9">
        <w:t xml:space="preserve"> </w:t>
      </w:r>
      <w:r>
        <w:t>112,</w:t>
      </w:r>
      <w:r w:rsidR="009C2DC9">
        <w:t xml:space="preserve"> </w:t>
      </w:r>
      <w:r>
        <w:t>116000,</w:t>
      </w:r>
      <w:r w:rsidR="009C2DC9">
        <w:t xml:space="preserve"> </w:t>
      </w:r>
      <w:r>
        <w:t>119,</w:t>
      </w:r>
      <w:r w:rsidR="009C2DC9">
        <w:t xml:space="preserve"> </w:t>
      </w:r>
      <w:r>
        <w:t>191,</w:t>
      </w:r>
      <w:r w:rsidR="009C2DC9">
        <w:t xml:space="preserve"> </w:t>
      </w:r>
      <w:r>
        <w:t>196,</w:t>
      </w:r>
      <w:r w:rsidR="009C2DC9">
        <w:t xml:space="preserve"> </w:t>
      </w:r>
      <w:r>
        <w:t>197,</w:t>
      </w:r>
      <w:r w:rsidR="009C2DC9">
        <w:t xml:space="preserve"> </w:t>
      </w:r>
      <w:r>
        <w:t>116117</w:t>
      </w:r>
      <w:r w:rsidR="00DB3949">
        <w:t>…</w:t>
      </w:r>
      <w:r w:rsidR="009C2DC9">
        <w:t xml:space="preserve">) sont </w:t>
      </w:r>
      <w:r w:rsidR="008A3F94">
        <w:t>lié</w:t>
      </w:r>
      <w:r w:rsidR="00455287">
        <w:t xml:space="preserve"> à un appel d’urgence et ce sont </w:t>
      </w:r>
      <w:r w:rsidR="009C2DC9">
        <w:t xml:space="preserve">des numéros </w:t>
      </w:r>
      <w:r w:rsidR="009C2DC9" w:rsidRPr="009C2DC9">
        <w:rPr>
          <w:rFonts w:eastAsia="Times New Roman" w:cs="Arial"/>
          <w:color w:val="000000"/>
          <w:szCs w:val="20"/>
        </w:rPr>
        <w:t xml:space="preserve">‘non présentables’ </w:t>
      </w:r>
      <w:r w:rsidR="00995968">
        <w:rPr>
          <w:rFonts w:eastAsia="Times New Roman" w:cs="Arial"/>
          <w:color w:val="000000"/>
          <w:szCs w:val="20"/>
        </w:rPr>
        <w:t>actuellement</w:t>
      </w:r>
      <w:ins w:id="0" w:author="ORANGE" w:date="2024-04-12T11:13:00Z">
        <w:r w:rsidR="004753C7">
          <w:rPr>
            <w:rFonts w:eastAsia="Times New Roman" w:cs="Arial"/>
            <w:color w:val="000000"/>
            <w:szCs w:val="20"/>
          </w:rPr>
          <w:t xml:space="preserve"> (</w:t>
        </w:r>
      </w:ins>
      <w:r w:rsidR="00660F8B">
        <w:rPr>
          <w:rFonts w:eastAsia="Times New Roman" w:cs="Arial"/>
          <w:color w:val="000000"/>
          <w:szCs w:val="20"/>
        </w:rPr>
        <w:t>exemple :</w:t>
      </w:r>
      <w:r w:rsidR="004753C7">
        <w:rPr>
          <w:rFonts w:eastAsia="Times New Roman" w:cs="Arial"/>
          <w:color w:val="000000"/>
          <w:szCs w:val="20"/>
        </w:rPr>
        <w:t>+3315 ou +33000000018)</w:t>
      </w:r>
      <w:r w:rsidR="009C2DC9" w:rsidRPr="009C2DC9">
        <w:rPr>
          <w:rFonts w:eastAsia="Times New Roman" w:cs="Arial"/>
          <w:color w:val="000000"/>
          <w:szCs w:val="20"/>
        </w:rPr>
        <w:t>.</w:t>
      </w:r>
      <w:r w:rsidR="00E37C29">
        <w:rPr>
          <w:rFonts w:eastAsia="Times New Roman" w:cs="Arial"/>
          <w:color w:val="000000"/>
          <w:szCs w:val="20"/>
        </w:rPr>
        <w:t xml:space="preserve"> Si</w:t>
      </w:r>
      <w:r w:rsidR="00660F8B">
        <w:rPr>
          <w:rFonts w:eastAsia="Times New Roman" w:cs="Arial"/>
          <w:color w:val="000000"/>
          <w:szCs w:val="20"/>
        </w:rPr>
        <w:t xml:space="preserve"> le</w:t>
      </w:r>
      <w:r w:rsidR="00E37C29">
        <w:rPr>
          <w:rFonts w:eastAsia="Times New Roman" w:cs="Arial"/>
          <w:color w:val="000000"/>
          <w:szCs w:val="20"/>
        </w:rPr>
        <w:t xml:space="preserve"> CCED décide de les utiliser pour PSAP Callback</w:t>
      </w:r>
      <w:r w:rsidR="00A139C5">
        <w:rPr>
          <w:rFonts w:eastAsia="Times New Roman" w:cs="Arial"/>
          <w:color w:val="000000"/>
          <w:szCs w:val="20"/>
        </w:rPr>
        <w:t xml:space="preserve"> (voir point ci-dessous)</w:t>
      </w:r>
      <w:r w:rsidR="00E37C29">
        <w:rPr>
          <w:rFonts w:eastAsia="Times New Roman" w:cs="Arial"/>
          <w:color w:val="000000"/>
          <w:szCs w:val="20"/>
        </w:rPr>
        <w:t>, il y aurait d’impact de délégation étant donné que ce sont des numéros multi-opérateurs</w:t>
      </w:r>
      <w:r w:rsidR="0071689A">
        <w:rPr>
          <w:rFonts w:eastAsia="Times New Roman" w:cs="Arial"/>
          <w:color w:val="000000"/>
          <w:szCs w:val="20"/>
        </w:rPr>
        <w:t xml:space="preserve"> (hors scope délégation actuellement)</w:t>
      </w:r>
      <w:r w:rsidR="00E37C29">
        <w:rPr>
          <w:rFonts w:eastAsia="Times New Roman" w:cs="Arial"/>
          <w:color w:val="000000"/>
          <w:szCs w:val="20"/>
        </w:rPr>
        <w:t>.</w:t>
      </w:r>
      <w:r w:rsidR="009C2DC9">
        <w:rPr>
          <w:rFonts w:eastAsia="Times New Roman" w:cs="Arial"/>
          <w:color w:val="000000"/>
          <w:szCs w:val="20"/>
        </w:rPr>
        <w:t xml:space="preserve"> </w:t>
      </w:r>
    </w:p>
    <w:p w14:paraId="68F77360" w14:textId="78122A00" w:rsidR="00995968" w:rsidRDefault="00995968" w:rsidP="00E176BF">
      <w:pPr>
        <w:ind w:left="708"/>
        <w:rPr>
          <w:rFonts w:eastAsia="Times New Roman" w:cs="Arial"/>
          <w:color w:val="000000"/>
          <w:szCs w:val="20"/>
        </w:rPr>
      </w:pPr>
    </w:p>
    <w:p w14:paraId="1A5D5D2F" w14:textId="54E26146" w:rsidR="00455287" w:rsidRDefault="00455287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Rappel du texte de loi</w:t>
      </w:r>
      <w:r w:rsidR="00120FC4">
        <w:rPr>
          <w:rFonts w:eastAsia="Times New Roman" w:cs="Arial"/>
          <w:color w:val="000000"/>
          <w:szCs w:val="20"/>
        </w:rPr>
        <w:t xml:space="preserve"> D98-8 </w:t>
      </w:r>
      <w:r w:rsidR="0084244A">
        <w:rPr>
          <w:rFonts w:eastAsia="Times New Roman" w:cs="Arial"/>
          <w:color w:val="000000"/>
          <w:szCs w:val="20"/>
        </w:rPr>
        <w:t xml:space="preserve">alinéa 3 </w:t>
      </w:r>
      <w:r w:rsidR="00120FC4">
        <w:rPr>
          <w:rFonts w:eastAsia="Times New Roman" w:cs="Arial"/>
          <w:color w:val="000000"/>
          <w:szCs w:val="20"/>
        </w:rPr>
        <w:t>du CPCE</w:t>
      </w:r>
      <w:r w:rsidR="0084244A">
        <w:rPr>
          <w:rFonts w:eastAsia="Times New Roman" w:cs="Arial"/>
          <w:color w:val="000000"/>
          <w:szCs w:val="20"/>
        </w:rPr>
        <w:t> :</w:t>
      </w:r>
    </w:p>
    <w:p w14:paraId="3D5226C4" w14:textId="404794D6" w:rsidR="0084244A" w:rsidRDefault="0084244A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« On entend par appels d’urgence les appels à destination des numéros </w:t>
      </w:r>
      <w:r w:rsidR="004766AF">
        <w:rPr>
          <w:rFonts w:eastAsia="Times New Roman" w:cs="Arial"/>
          <w:color w:val="000000"/>
          <w:szCs w:val="20"/>
        </w:rPr>
        <w:t>d’urgence des services publics chargés : - de la sauvegarde des vies humaines ; - des interventions de police ; - de la lutte contre l’incendie ;- de l’urgence sociale »</w:t>
      </w:r>
    </w:p>
    <w:p w14:paraId="14E90E17" w14:textId="77777777" w:rsidR="004766AF" w:rsidRDefault="004766AF" w:rsidP="00E176BF">
      <w:pPr>
        <w:ind w:left="708"/>
        <w:rPr>
          <w:rFonts w:eastAsia="Times New Roman" w:cs="Arial"/>
          <w:color w:val="000000"/>
          <w:szCs w:val="20"/>
        </w:rPr>
      </w:pPr>
    </w:p>
    <w:p w14:paraId="430693B3" w14:textId="5531158C" w:rsidR="004766AF" w:rsidRDefault="00A75747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Le PSAP callback n’est donc pas un appel d’urgence </w:t>
      </w:r>
      <w:r w:rsidR="00953772">
        <w:rPr>
          <w:rFonts w:eastAsia="Times New Roman" w:cs="Arial"/>
          <w:color w:val="000000"/>
          <w:szCs w:val="20"/>
        </w:rPr>
        <w:t xml:space="preserve">selon </w:t>
      </w:r>
      <w:r w:rsidR="00C90860">
        <w:rPr>
          <w:rFonts w:eastAsia="Times New Roman" w:cs="Arial"/>
          <w:color w:val="000000"/>
          <w:szCs w:val="20"/>
        </w:rPr>
        <w:t>s</w:t>
      </w:r>
      <w:r w:rsidR="00953772">
        <w:rPr>
          <w:rFonts w:eastAsia="Times New Roman" w:cs="Arial"/>
          <w:color w:val="000000"/>
          <w:szCs w:val="20"/>
        </w:rPr>
        <w:t xml:space="preserve">a définition car il est à destination </w:t>
      </w:r>
      <w:r w:rsidR="00681D2C">
        <w:rPr>
          <w:rFonts w:eastAsia="Times New Roman" w:cs="Arial"/>
          <w:color w:val="000000"/>
          <w:szCs w:val="20"/>
        </w:rPr>
        <w:t>d</w:t>
      </w:r>
      <w:r w:rsidR="00C90860">
        <w:rPr>
          <w:rFonts w:eastAsia="Times New Roman" w:cs="Arial"/>
          <w:color w:val="000000"/>
          <w:szCs w:val="20"/>
        </w:rPr>
        <w:t xml:space="preserve">e personne physique ou morale. Le PSAP callback </w:t>
      </w:r>
      <w:r>
        <w:rPr>
          <w:rFonts w:eastAsia="Times New Roman" w:cs="Arial"/>
          <w:color w:val="000000"/>
          <w:szCs w:val="20"/>
        </w:rPr>
        <w:t xml:space="preserve">n’a </w:t>
      </w:r>
      <w:r w:rsidR="00C90860">
        <w:rPr>
          <w:rFonts w:eastAsia="Times New Roman" w:cs="Arial"/>
          <w:color w:val="000000"/>
          <w:szCs w:val="20"/>
        </w:rPr>
        <w:t xml:space="preserve">donc </w:t>
      </w:r>
      <w:r>
        <w:rPr>
          <w:rFonts w:eastAsia="Times New Roman" w:cs="Arial"/>
          <w:color w:val="000000"/>
          <w:szCs w:val="20"/>
        </w:rPr>
        <w:t>pas le droit selon la loi actuel d’utiliser un numéros court d’urge</w:t>
      </w:r>
      <w:r w:rsidR="00953772">
        <w:rPr>
          <w:rFonts w:eastAsia="Times New Roman" w:cs="Arial"/>
          <w:color w:val="000000"/>
          <w:szCs w:val="20"/>
        </w:rPr>
        <w:t>nce.</w:t>
      </w:r>
    </w:p>
    <w:p w14:paraId="484A203B" w14:textId="77777777" w:rsidR="00455287" w:rsidRDefault="00455287" w:rsidP="00E176BF">
      <w:pPr>
        <w:ind w:left="708"/>
        <w:rPr>
          <w:rFonts w:eastAsia="Times New Roman" w:cs="Arial"/>
          <w:color w:val="000000"/>
          <w:szCs w:val="20"/>
        </w:rPr>
      </w:pPr>
    </w:p>
    <w:p w14:paraId="6BE23310" w14:textId="42C78C18" w:rsidR="00995968" w:rsidRDefault="00995968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Les numéros courts publi</w:t>
      </w:r>
      <w:r w:rsidR="00BA4826">
        <w:rPr>
          <w:rFonts w:eastAsia="Times New Roman" w:cs="Arial"/>
          <w:color w:val="000000"/>
          <w:szCs w:val="20"/>
        </w:rPr>
        <w:t>cs</w:t>
      </w:r>
      <w:r>
        <w:rPr>
          <w:rFonts w:eastAsia="Times New Roman" w:cs="Arial"/>
          <w:color w:val="000000"/>
          <w:szCs w:val="20"/>
        </w:rPr>
        <w:t xml:space="preserve"> 3BPQ et 10xy </w:t>
      </w:r>
      <w:r w:rsidR="00E37C29">
        <w:rPr>
          <w:rFonts w:eastAsia="Times New Roman" w:cs="Arial"/>
          <w:color w:val="000000"/>
          <w:szCs w:val="20"/>
        </w:rPr>
        <w:t xml:space="preserve">présentables sont des numéros attribués mono opérateur.  </w:t>
      </w:r>
    </w:p>
    <w:p w14:paraId="7C2F26A0" w14:textId="77777777" w:rsidR="00FF7856" w:rsidRDefault="00FF7856" w:rsidP="00E176BF">
      <w:pPr>
        <w:ind w:left="708"/>
        <w:rPr>
          <w:rFonts w:eastAsia="Times New Roman" w:cs="Arial"/>
          <w:color w:val="000000"/>
          <w:szCs w:val="20"/>
        </w:rPr>
      </w:pPr>
    </w:p>
    <w:p w14:paraId="289C3251" w14:textId="27E3B84D" w:rsidR="00E176BF" w:rsidRDefault="00E176BF" w:rsidP="00E176BF">
      <w:pPr>
        <w:ind w:left="708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L’opérateur en réception d’un numéro ‘non présentable</w:t>
      </w:r>
      <w:del w:id="1" w:author="ORANGE" w:date="2024-04-12T11:20:00Z">
        <w:r w:rsidDel="00B91E19">
          <w:rPr>
            <w:rFonts w:eastAsia="Times New Roman" w:cs="Arial"/>
            <w:color w:val="000000"/>
            <w:szCs w:val="20"/>
          </w:rPr>
          <w:delText>s</w:delText>
        </w:r>
      </w:del>
      <w:r w:rsidR="0071689A">
        <w:rPr>
          <w:rFonts w:eastAsia="Times New Roman" w:cs="Arial"/>
          <w:color w:val="000000"/>
          <w:szCs w:val="20"/>
        </w:rPr>
        <w:t>’</w:t>
      </w:r>
      <w:r>
        <w:rPr>
          <w:rFonts w:eastAsia="Times New Roman" w:cs="Arial"/>
          <w:color w:val="000000"/>
          <w:szCs w:val="20"/>
        </w:rPr>
        <w:t> peut couper l’appel. La cause de coupure préconisée est 603</w:t>
      </w:r>
      <w:r w:rsidR="00EF083C">
        <w:rPr>
          <w:rFonts w:eastAsia="Times New Roman" w:cs="Arial"/>
          <w:color w:val="000000"/>
          <w:szCs w:val="20"/>
        </w:rPr>
        <w:t xml:space="preserve"> (TBC)</w:t>
      </w:r>
      <w:r>
        <w:rPr>
          <w:rFonts w:eastAsia="Times New Roman" w:cs="Arial"/>
          <w:color w:val="000000"/>
          <w:szCs w:val="20"/>
        </w:rPr>
        <w:t xml:space="preserve">. </w:t>
      </w:r>
    </w:p>
    <w:p w14:paraId="1C474C67" w14:textId="764AD84B" w:rsidR="00FF7856" w:rsidRDefault="00FF7856" w:rsidP="00E176BF">
      <w:pPr>
        <w:ind w:left="708"/>
        <w:rPr>
          <w:rFonts w:eastAsia="Times New Roman" w:cs="Arial"/>
          <w:color w:val="000000"/>
          <w:szCs w:val="20"/>
        </w:rPr>
      </w:pPr>
    </w:p>
    <w:p w14:paraId="129AF6A7" w14:textId="69E40B5A" w:rsidR="007B0F2E" w:rsidRDefault="00FF7856" w:rsidP="002202D6">
      <w:pPr>
        <w:ind w:left="708"/>
        <w:rPr>
          <w:rFonts w:cs="Arial"/>
        </w:rPr>
      </w:pPr>
      <w:r>
        <w:rPr>
          <w:rFonts w:cs="Arial"/>
        </w:rPr>
        <w:t xml:space="preserve">Attention, pour les numéros </w:t>
      </w:r>
      <w:r w:rsidR="002202D6">
        <w:rPr>
          <w:rFonts w:cs="Arial"/>
        </w:rPr>
        <w:t>‘non présentables’</w:t>
      </w:r>
      <w:r>
        <w:rPr>
          <w:rFonts w:cs="Arial"/>
        </w:rPr>
        <w:t xml:space="preserve">, il </w:t>
      </w:r>
      <w:r w:rsidR="002202D6">
        <w:rPr>
          <w:rFonts w:cs="Arial"/>
        </w:rPr>
        <w:t>pourrait y avoir des appels d’urgence, par exemple avec un IMEI dans le ‘</w:t>
      </w:r>
      <w:proofErr w:type="spellStart"/>
      <w:r w:rsidR="002202D6">
        <w:rPr>
          <w:rFonts w:cs="Arial"/>
        </w:rPr>
        <w:t>From</w:t>
      </w:r>
      <w:proofErr w:type="spellEnd"/>
      <w:r w:rsidR="002202D6">
        <w:rPr>
          <w:rFonts w:cs="Arial"/>
        </w:rPr>
        <w:t>’</w:t>
      </w:r>
      <w:r w:rsidR="0071689A">
        <w:rPr>
          <w:rFonts w:cs="Arial"/>
        </w:rPr>
        <w:t xml:space="preserve"> pour les cas de </w:t>
      </w:r>
      <w:proofErr w:type="spellStart"/>
      <w:r w:rsidR="0071689A">
        <w:rPr>
          <w:rFonts w:cs="Arial"/>
        </w:rPr>
        <w:t>roamers</w:t>
      </w:r>
      <w:proofErr w:type="spellEnd"/>
      <w:r w:rsidR="00BA4826">
        <w:rPr>
          <w:rFonts w:cs="Arial"/>
        </w:rPr>
        <w:t xml:space="preserve"> </w:t>
      </w:r>
      <w:r w:rsidR="002202D6">
        <w:rPr>
          <w:rFonts w:cs="Arial"/>
        </w:rPr>
        <w:t>. Du coup, l’opérateur qui active la coupure</w:t>
      </w:r>
      <w:r w:rsidR="0094167C">
        <w:rPr>
          <w:rFonts w:cs="Arial"/>
        </w:rPr>
        <w:t xml:space="preserve"> des </w:t>
      </w:r>
      <w:r w:rsidR="00B91E19">
        <w:rPr>
          <w:rFonts w:cs="Arial"/>
        </w:rPr>
        <w:t xml:space="preserve">appels reçus avec un </w:t>
      </w:r>
      <w:r w:rsidR="0094167C">
        <w:rPr>
          <w:rFonts w:cs="Arial"/>
        </w:rPr>
        <w:t xml:space="preserve">numéro </w:t>
      </w:r>
      <w:r w:rsidR="00B91E19">
        <w:rPr>
          <w:rFonts w:cs="Arial"/>
        </w:rPr>
        <w:t xml:space="preserve">appelant </w:t>
      </w:r>
      <w:r w:rsidR="0094167C">
        <w:rPr>
          <w:rFonts w:cs="Arial"/>
        </w:rPr>
        <w:t>‘non présentable’</w:t>
      </w:r>
      <w:r w:rsidR="002202D6">
        <w:rPr>
          <w:rFonts w:cs="Arial"/>
        </w:rPr>
        <w:t xml:space="preserve"> doit assurer </w:t>
      </w:r>
      <w:r w:rsidR="0094167C">
        <w:rPr>
          <w:rFonts w:cs="Arial"/>
        </w:rPr>
        <w:t xml:space="preserve">l’outrepassement </w:t>
      </w:r>
      <w:r w:rsidR="00B91E19">
        <w:rPr>
          <w:rFonts w:cs="Arial"/>
        </w:rPr>
        <w:t xml:space="preserve">de cette fonction pour les </w:t>
      </w:r>
      <w:r w:rsidR="002202D6">
        <w:rPr>
          <w:rFonts w:cs="Arial"/>
        </w:rPr>
        <w:t xml:space="preserve">appels d’urgence, </w:t>
      </w:r>
      <w:r w:rsidR="0094167C">
        <w:rPr>
          <w:rFonts w:cs="Arial"/>
        </w:rPr>
        <w:t xml:space="preserve">en vérifiant que </w:t>
      </w:r>
      <w:r w:rsidR="002202D6">
        <w:rPr>
          <w:rFonts w:cs="Arial"/>
        </w:rPr>
        <w:t xml:space="preserve">les numéros appelés ne </w:t>
      </w:r>
      <w:r w:rsidR="0094167C">
        <w:rPr>
          <w:rFonts w:cs="Arial"/>
        </w:rPr>
        <w:t>font pas parti</w:t>
      </w:r>
      <w:r w:rsidR="00B91E19">
        <w:rPr>
          <w:rFonts w:cs="Arial"/>
        </w:rPr>
        <w:t>e</w:t>
      </w:r>
      <w:r w:rsidR="0094167C">
        <w:rPr>
          <w:rFonts w:cs="Arial"/>
        </w:rPr>
        <w:t xml:space="preserve"> </w:t>
      </w:r>
      <w:r w:rsidR="002202D6">
        <w:rPr>
          <w:rFonts w:cs="Arial"/>
        </w:rPr>
        <w:t>des numéros d’urgence traduits.</w:t>
      </w:r>
    </w:p>
    <w:p w14:paraId="25DA7BF7" w14:textId="49D28C1F" w:rsidR="0094167C" w:rsidRDefault="0094167C" w:rsidP="002202D6">
      <w:pPr>
        <w:ind w:left="708"/>
        <w:rPr>
          <w:rFonts w:cs="Arial"/>
        </w:rPr>
      </w:pPr>
    </w:p>
    <w:p w14:paraId="5265F537" w14:textId="41716AB2" w:rsidR="00A139C5" w:rsidRPr="00D93D7A" w:rsidRDefault="00A139C5" w:rsidP="00A139C5">
      <w:pPr>
        <w:ind w:left="708"/>
        <w:rPr>
          <w:rFonts w:eastAsia="Times New Roman" w:cs="Arial"/>
          <w:b/>
          <w:bCs/>
          <w:color w:val="000000"/>
          <w:szCs w:val="20"/>
          <w:u w:val="single"/>
        </w:rPr>
      </w:pPr>
      <w:r w:rsidRPr="00D93D7A">
        <w:rPr>
          <w:rFonts w:eastAsia="Times New Roman" w:cs="Arial"/>
          <w:b/>
          <w:bCs/>
          <w:color w:val="000000"/>
          <w:szCs w:val="20"/>
          <w:u w:val="single"/>
        </w:rPr>
        <w:t xml:space="preserve">Optimisation du n° appelant contenu dans le header </w:t>
      </w:r>
      <w:proofErr w:type="spellStart"/>
      <w:r w:rsidRPr="00D93D7A">
        <w:rPr>
          <w:rFonts w:eastAsia="Times New Roman" w:cs="Arial"/>
          <w:b/>
          <w:bCs/>
          <w:color w:val="000000"/>
          <w:szCs w:val="20"/>
          <w:u w:val="single"/>
        </w:rPr>
        <w:t>From</w:t>
      </w:r>
      <w:proofErr w:type="spellEnd"/>
      <w:r w:rsidRPr="00D93D7A">
        <w:rPr>
          <w:rFonts w:eastAsia="Times New Roman" w:cs="Arial"/>
          <w:b/>
          <w:bCs/>
          <w:color w:val="000000"/>
          <w:szCs w:val="20"/>
          <w:u w:val="single"/>
        </w:rPr>
        <w:t xml:space="preserve"> lors d’un appel effectué depuis un PSAP national</w:t>
      </w:r>
      <w:r w:rsidR="00D93D7A">
        <w:rPr>
          <w:rFonts w:eastAsia="Times New Roman" w:cs="Arial"/>
          <w:b/>
          <w:bCs/>
          <w:color w:val="000000"/>
          <w:szCs w:val="20"/>
          <w:u w:val="single"/>
        </w:rPr>
        <w:t> :</w:t>
      </w:r>
    </w:p>
    <w:p w14:paraId="2C7D191F" w14:textId="77777777" w:rsidR="00A139C5" w:rsidRDefault="00A139C5" w:rsidP="00A139C5">
      <w:pPr>
        <w:rPr>
          <w:rFonts w:cs="Arial"/>
          <w:szCs w:val="20"/>
        </w:rPr>
      </w:pPr>
    </w:p>
    <w:p w14:paraId="15356D9F" w14:textId="51C2C357" w:rsidR="00A139C5" w:rsidRDefault="00A139C5" w:rsidP="00A139C5">
      <w:pPr>
        <w:ind w:left="708"/>
        <w:rPr>
          <w:rFonts w:cs="Arial"/>
          <w:szCs w:val="20"/>
        </w:rPr>
      </w:pPr>
      <w:r>
        <w:rPr>
          <w:rFonts w:cs="Arial"/>
          <w:szCs w:val="20"/>
        </w:rPr>
        <w:t>Les options discutées</w:t>
      </w:r>
      <w:r w:rsidRPr="00E960A1">
        <w:rPr>
          <w:rFonts w:cs="Arial"/>
          <w:szCs w:val="20"/>
        </w:rPr>
        <w:t> :</w:t>
      </w:r>
    </w:p>
    <w:p w14:paraId="37CCD186" w14:textId="77777777" w:rsidR="00A139C5" w:rsidRPr="00E960A1" w:rsidRDefault="00A139C5" w:rsidP="00A139C5">
      <w:pPr>
        <w:ind w:left="708"/>
        <w:rPr>
          <w:rFonts w:cs="Arial"/>
          <w:szCs w:val="20"/>
        </w:rPr>
      </w:pPr>
    </w:p>
    <w:p w14:paraId="2DE2F0DF" w14:textId="3F5928D0" w:rsidR="00EF35F0" w:rsidRPr="00343F68" w:rsidRDefault="00A139C5" w:rsidP="00343F68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 w:rsidRPr="00A139C5">
        <w:rPr>
          <w:rFonts w:cs="Arial"/>
          <w:szCs w:val="20"/>
        </w:rPr>
        <w:t xml:space="preserve">Utiliser le n° téléphonique administratif associé au PSAP appelant (option </w:t>
      </w:r>
      <w:r w:rsidR="00D93D7A">
        <w:rPr>
          <w:rFonts w:cs="Arial"/>
          <w:szCs w:val="20"/>
        </w:rPr>
        <w:t>préférable</w:t>
      </w:r>
      <w:r w:rsidRPr="00A139C5">
        <w:rPr>
          <w:rFonts w:cs="Arial"/>
          <w:szCs w:val="20"/>
        </w:rPr>
        <w:t>)</w:t>
      </w:r>
    </w:p>
    <w:p w14:paraId="4CFE80B5" w14:textId="77777777" w:rsidR="00A139C5" w:rsidRDefault="00A139C5" w:rsidP="00A139C5">
      <w:pPr>
        <w:rPr>
          <w:rFonts w:cs="Arial"/>
          <w:szCs w:val="20"/>
        </w:rPr>
      </w:pPr>
    </w:p>
    <w:p w14:paraId="5829D342" w14:textId="215F506D" w:rsidR="00C745B3" w:rsidRDefault="00D93D7A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Utiliser le</w:t>
      </w:r>
      <w:r w:rsidRPr="00E960A1">
        <w:rPr>
          <w:rFonts w:cs="Arial"/>
          <w:szCs w:val="20"/>
        </w:rPr>
        <w:t xml:space="preserve"> n° court national de type 1X</w:t>
      </w:r>
      <w:r>
        <w:rPr>
          <w:rFonts w:cs="Arial"/>
          <w:szCs w:val="20"/>
        </w:rPr>
        <w:t>/</w:t>
      </w:r>
      <w:r w:rsidRPr="00E960A1">
        <w:rPr>
          <w:rFonts w:cs="Arial"/>
          <w:szCs w:val="20"/>
        </w:rPr>
        <w:t>112</w:t>
      </w:r>
      <w:r>
        <w:rPr>
          <w:rFonts w:cs="Arial"/>
          <w:szCs w:val="20"/>
        </w:rPr>
        <w:t xml:space="preserve">, </w:t>
      </w:r>
      <w:r w:rsidR="00C745B3">
        <w:rPr>
          <w:rFonts w:cs="Arial"/>
          <w:szCs w:val="20"/>
        </w:rPr>
        <w:t>qui pose les problèmes suivants actuellement :</w:t>
      </w:r>
    </w:p>
    <w:p w14:paraId="579A736D" w14:textId="77777777" w:rsidR="00C745B3" w:rsidRPr="00C745B3" w:rsidRDefault="00C745B3" w:rsidP="00C745B3">
      <w:pPr>
        <w:pStyle w:val="Paragraphedeliste"/>
        <w:rPr>
          <w:rFonts w:cs="Arial"/>
          <w:szCs w:val="20"/>
        </w:rPr>
      </w:pPr>
    </w:p>
    <w:p w14:paraId="4FFF572B" w14:textId="484C8261" w:rsidR="00C745B3" w:rsidRDefault="00C745B3">
      <w:pPr>
        <w:pStyle w:val="Paragraphedeliste"/>
        <w:numPr>
          <w:ilvl w:val="1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D93D7A">
        <w:rPr>
          <w:rFonts w:cs="Arial"/>
          <w:szCs w:val="20"/>
        </w:rPr>
        <w:t xml:space="preserve">rofil </w:t>
      </w:r>
      <w:r w:rsidR="00D93D7A" w:rsidRPr="00E960A1">
        <w:rPr>
          <w:rFonts w:cs="Arial"/>
          <w:szCs w:val="20"/>
        </w:rPr>
        <w:t xml:space="preserve">SIP FFTélécoms V3.2 n’est pas encore </w:t>
      </w:r>
      <w:r w:rsidR="00D93D7A">
        <w:rPr>
          <w:rFonts w:cs="Arial"/>
          <w:szCs w:val="20"/>
        </w:rPr>
        <w:t xml:space="preserve">suffisamment </w:t>
      </w:r>
      <w:r w:rsidR="00D93D7A" w:rsidRPr="00E960A1">
        <w:rPr>
          <w:rFonts w:cs="Arial"/>
          <w:szCs w:val="20"/>
        </w:rPr>
        <w:t>déployé de bout en bout entre opérateurs nationaux</w:t>
      </w:r>
      <w:r>
        <w:rPr>
          <w:rFonts w:cs="Arial"/>
          <w:szCs w:val="20"/>
        </w:rPr>
        <w:t> ;</w:t>
      </w:r>
    </w:p>
    <w:p w14:paraId="28CBBFAE" w14:textId="10C8DB67" w:rsidR="00C745B3" w:rsidRDefault="00C745B3">
      <w:pPr>
        <w:pStyle w:val="Paragraphedeliste"/>
        <w:numPr>
          <w:ilvl w:val="1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="00D93D7A">
        <w:rPr>
          <w:rFonts w:cs="Arial"/>
          <w:szCs w:val="20"/>
        </w:rPr>
        <w:t xml:space="preserve">es numéros ne sont pas </w:t>
      </w:r>
      <w:r w:rsidR="00B91E19">
        <w:rPr>
          <w:rFonts w:cs="Arial"/>
          <w:szCs w:val="20"/>
        </w:rPr>
        <w:t xml:space="preserve">présentables </w:t>
      </w:r>
      <w:r>
        <w:rPr>
          <w:rFonts w:cs="Arial"/>
          <w:szCs w:val="20"/>
        </w:rPr>
        <w:t>dans le plan num</w:t>
      </w:r>
      <w:r w:rsidR="00B5346B">
        <w:rPr>
          <w:rFonts w:cs="Arial"/>
          <w:szCs w:val="20"/>
        </w:rPr>
        <w:t>érotation</w:t>
      </w:r>
      <w:r>
        <w:rPr>
          <w:rFonts w:cs="Arial"/>
          <w:szCs w:val="20"/>
        </w:rPr>
        <w:t xml:space="preserve"> </w:t>
      </w:r>
      <w:r w:rsidR="00B5346B">
        <w:rPr>
          <w:rFonts w:cs="Arial"/>
          <w:szCs w:val="20"/>
        </w:rPr>
        <w:t>géré par l’</w:t>
      </w:r>
      <w:r w:rsidR="00B91E19">
        <w:rPr>
          <w:rFonts w:cs="Arial"/>
          <w:szCs w:val="20"/>
        </w:rPr>
        <w:t>ARCEP</w:t>
      </w:r>
      <w:r w:rsidR="005A4903">
        <w:rPr>
          <w:rFonts w:cs="Arial"/>
          <w:szCs w:val="20"/>
        </w:rPr>
        <w:t xml:space="preserve"> (</w:t>
      </w:r>
      <w:proofErr w:type="spellStart"/>
      <w:r w:rsidR="005A4903">
        <w:rPr>
          <w:rFonts w:cs="Arial"/>
          <w:szCs w:val="20"/>
        </w:rPr>
        <w:t>cf</w:t>
      </w:r>
      <w:proofErr w:type="spellEnd"/>
      <w:r w:rsidR="005A4903">
        <w:rPr>
          <w:rFonts w:cs="Arial"/>
          <w:szCs w:val="20"/>
        </w:rPr>
        <w:t xml:space="preserve"> ci-dessus)</w:t>
      </w:r>
    </w:p>
    <w:p w14:paraId="733FA666" w14:textId="6786B2FA" w:rsidR="00A139C5" w:rsidRPr="00A139C5" w:rsidRDefault="00C745B3">
      <w:pPr>
        <w:pStyle w:val="Paragraphedeliste"/>
        <w:numPr>
          <w:ilvl w:val="1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D93D7A">
        <w:rPr>
          <w:rFonts w:cs="Arial"/>
          <w:szCs w:val="20"/>
        </w:rPr>
        <w:t xml:space="preserve">roblème de délégation </w:t>
      </w:r>
      <w:r>
        <w:rPr>
          <w:rFonts w:cs="Arial"/>
          <w:szCs w:val="20"/>
        </w:rPr>
        <w:t xml:space="preserve">car </w:t>
      </w:r>
      <w:r w:rsidR="00D93D7A">
        <w:rPr>
          <w:rFonts w:cs="Arial"/>
          <w:szCs w:val="20"/>
        </w:rPr>
        <w:t>numéros multi-opérateurs</w:t>
      </w:r>
    </w:p>
    <w:p w14:paraId="6BDF8067" w14:textId="7E90A55D" w:rsidR="00A139C5" w:rsidRDefault="00A139C5" w:rsidP="00A139C5">
      <w:pPr>
        <w:rPr>
          <w:rFonts w:cs="Arial"/>
          <w:szCs w:val="20"/>
        </w:rPr>
      </w:pPr>
    </w:p>
    <w:p w14:paraId="1DA4404E" w14:textId="0DA2A1A8" w:rsidR="00D93D7A" w:rsidRDefault="00D93D7A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 w:rsidRPr="00E960A1">
        <w:rPr>
          <w:rFonts w:cs="Arial"/>
          <w:szCs w:val="20"/>
        </w:rPr>
        <w:t>Utiliser un n° technique national signifiant</w:t>
      </w:r>
      <w:r w:rsidR="00B5346B">
        <w:rPr>
          <w:rFonts w:cs="Arial"/>
          <w:szCs w:val="20"/>
        </w:rPr>
        <w:t xml:space="preserve"> ‘appel émis depuis un centre d’urgence na</w:t>
      </w:r>
      <w:r w:rsidR="005A4903">
        <w:rPr>
          <w:rFonts w:cs="Arial"/>
          <w:szCs w:val="20"/>
        </w:rPr>
        <w:t>t</w:t>
      </w:r>
      <w:r w:rsidR="00B5346B">
        <w:rPr>
          <w:rFonts w:cs="Arial"/>
          <w:szCs w:val="20"/>
        </w:rPr>
        <w:t>ional’</w:t>
      </w:r>
      <w:r w:rsidRPr="00E960A1">
        <w:rPr>
          <w:rFonts w:cs="Arial"/>
          <w:szCs w:val="20"/>
        </w:rPr>
        <w:t xml:space="preserve"> (numéro à demander à l’ARCEP</w:t>
      </w:r>
      <w:r>
        <w:rPr>
          <w:rFonts w:cs="Arial"/>
          <w:szCs w:val="20"/>
        </w:rPr>
        <w:t> ?</w:t>
      </w:r>
      <w:r w:rsidRPr="00E960A1">
        <w:rPr>
          <w:rFonts w:cs="Arial"/>
          <w:szCs w:val="20"/>
        </w:rPr>
        <w:t>)</w:t>
      </w:r>
    </w:p>
    <w:p w14:paraId="2150CD76" w14:textId="2084445A" w:rsidR="00D93D7A" w:rsidRDefault="00D93D7A" w:rsidP="00D93D7A">
      <w:pPr>
        <w:pStyle w:val="Paragraphedeliste"/>
        <w:rPr>
          <w:rFonts w:cs="Arial"/>
          <w:szCs w:val="20"/>
        </w:rPr>
      </w:pPr>
    </w:p>
    <w:p w14:paraId="0D3EE17A" w14:textId="45238A9E" w:rsidR="00375EC1" w:rsidRPr="00D93D7A" w:rsidRDefault="00375EC1" w:rsidP="00D93D7A">
      <w:pPr>
        <w:pStyle w:val="Paragraphedeliste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Sujet à statuer par </w:t>
      </w:r>
      <w:r w:rsidR="00B5346B">
        <w:rPr>
          <w:rFonts w:cs="Arial"/>
          <w:szCs w:val="20"/>
        </w:rPr>
        <w:t xml:space="preserve">le </w:t>
      </w:r>
      <w:r>
        <w:rPr>
          <w:rFonts w:cs="Arial"/>
          <w:szCs w:val="20"/>
        </w:rPr>
        <w:t>CCED.</w:t>
      </w:r>
    </w:p>
    <w:p w14:paraId="521AB853" w14:textId="1B72DC90" w:rsidR="00A139C5" w:rsidRPr="00E960A1" w:rsidRDefault="00A139C5" w:rsidP="00A139C5">
      <w:pPr>
        <w:ind w:firstLine="708"/>
        <w:rPr>
          <w:rFonts w:cs="Arial"/>
          <w:szCs w:val="20"/>
        </w:rPr>
      </w:pPr>
    </w:p>
    <w:p w14:paraId="18E529E3" w14:textId="77777777" w:rsidR="00A410F2" w:rsidRPr="00933AFE" w:rsidRDefault="00A410F2" w:rsidP="00071179">
      <w:pPr>
        <w:ind w:left="360"/>
        <w:rPr>
          <w:rFonts w:cs="Arial"/>
          <w:szCs w:val="20"/>
        </w:rPr>
      </w:pPr>
    </w:p>
    <w:p w14:paraId="203AA567" w14:textId="03890649" w:rsidR="00071179" w:rsidRPr="00C91106" w:rsidRDefault="00C91106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C91106">
        <w:rPr>
          <w:rFonts w:eastAsia="Times New Roman" w:cs="Arial"/>
          <w:b/>
          <w:bCs/>
          <w:color w:val="000000"/>
          <w:sz w:val="24"/>
          <w:szCs w:val="24"/>
        </w:rPr>
        <w:t>Version 3.3 du profil SIP FFTélécoms pour l’interconnexion voix</w:t>
      </w:r>
    </w:p>
    <w:p w14:paraId="2764DB13" w14:textId="77777777" w:rsidR="00071179" w:rsidRDefault="00071179" w:rsidP="00071179">
      <w:pPr>
        <w:pStyle w:val="Paragraphedeliste"/>
        <w:rPr>
          <w:rFonts w:cs="Arial"/>
          <w:b/>
          <w:bCs/>
          <w:szCs w:val="20"/>
        </w:rPr>
      </w:pPr>
    </w:p>
    <w:p w14:paraId="073D8CC2" w14:textId="2FBA698F" w:rsidR="00A26109" w:rsidRDefault="00C745B3">
      <w:pPr>
        <w:pStyle w:val="Paragraphedeliste"/>
        <w:numPr>
          <w:ilvl w:val="1"/>
          <w:numId w:val="3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Sujets à inclure</w:t>
      </w:r>
      <w:r w:rsidR="00A26109">
        <w:rPr>
          <w:rFonts w:cs="Arial"/>
          <w:b/>
          <w:bCs/>
          <w:szCs w:val="20"/>
        </w:rPr>
        <w:t xml:space="preserve"> </w:t>
      </w:r>
    </w:p>
    <w:p w14:paraId="1A50BE84" w14:textId="0040008A" w:rsidR="00A26109" w:rsidRDefault="00A26109" w:rsidP="00A26109">
      <w:pPr>
        <w:rPr>
          <w:rFonts w:cs="Arial"/>
          <w:b/>
          <w:bCs/>
          <w:szCs w:val="20"/>
        </w:rPr>
      </w:pPr>
    </w:p>
    <w:p w14:paraId="65DDB8BD" w14:textId="76AE159A" w:rsidR="002202D6" w:rsidRPr="002202D6" w:rsidRDefault="00E0199D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jc w:val="both"/>
        <w:rPr>
          <w:rFonts w:cs="Arial"/>
        </w:rPr>
      </w:pPr>
      <w:r>
        <w:rPr>
          <w:rFonts w:cs="Arial"/>
        </w:rPr>
        <w:t xml:space="preserve">Définition des </w:t>
      </w:r>
      <w:r w:rsidR="002202D6">
        <w:rPr>
          <w:rFonts w:cs="Arial"/>
        </w:rPr>
        <w:t>numéros ‘non présentables’</w:t>
      </w:r>
      <w:r>
        <w:rPr>
          <w:rFonts w:cs="Arial"/>
        </w:rPr>
        <w:t xml:space="preserve"> et le traitement, voir </w:t>
      </w:r>
      <w:r w:rsidRPr="00DB35B6">
        <w:rPr>
          <w:rFonts w:cs="Arial"/>
          <w:color w:val="FF0000"/>
          <w:szCs w:val="20"/>
        </w:rPr>
        <w:t>PA n°20240318-1</w:t>
      </w:r>
    </w:p>
    <w:p w14:paraId="30B7F2E0" w14:textId="7110F997" w:rsidR="005C2B58" w:rsidRDefault="00A26109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contextualSpacing/>
        <w:jc w:val="both"/>
        <w:rPr>
          <w:rFonts w:cs="Arial"/>
        </w:rPr>
      </w:pPr>
      <w:r>
        <w:rPr>
          <w:rFonts w:cs="Arial"/>
        </w:rPr>
        <w:t xml:space="preserve">Clarification sur </w:t>
      </w:r>
      <w:r w:rsidR="00DB35B6">
        <w:rPr>
          <w:rFonts w:cs="Arial"/>
        </w:rPr>
        <w:t xml:space="preserve">le traitement de message, paramètre ou champs indiqué </w:t>
      </w:r>
      <w:r>
        <w:rPr>
          <w:rFonts w:cs="Arial"/>
        </w:rPr>
        <w:t>« </w:t>
      </w:r>
      <w:proofErr w:type="spellStart"/>
      <w:r>
        <w:rPr>
          <w:rFonts w:cs="Arial"/>
        </w:rPr>
        <w:t>ignore</w:t>
      </w:r>
      <w:r w:rsidR="00B5346B">
        <w:rPr>
          <w:rFonts w:cs="Arial"/>
        </w:rPr>
        <w:t>d</w:t>
      </w:r>
      <w:proofErr w:type="spellEnd"/>
      <w:r>
        <w:rPr>
          <w:rFonts w:cs="Arial"/>
        </w:rPr>
        <w:t> », « non-</w:t>
      </w:r>
      <w:proofErr w:type="spellStart"/>
      <w:r>
        <w:rPr>
          <w:rFonts w:cs="Arial"/>
        </w:rPr>
        <w:t>supported</w:t>
      </w:r>
      <w:proofErr w:type="spellEnd"/>
      <w:r>
        <w:rPr>
          <w:rFonts w:cs="Arial"/>
        </w:rPr>
        <w:t> »</w:t>
      </w:r>
      <w:r w:rsidR="00C745B3">
        <w:rPr>
          <w:rFonts w:cs="Arial"/>
        </w:rPr>
        <w:t>, « </w:t>
      </w:r>
      <w:proofErr w:type="spellStart"/>
      <w:r w:rsidR="00C745B3">
        <w:rPr>
          <w:rFonts w:cs="Arial"/>
        </w:rPr>
        <w:t>supported</w:t>
      </w:r>
      <w:proofErr w:type="spellEnd"/>
      <w:r w:rsidR="00C745B3">
        <w:rPr>
          <w:rFonts w:cs="Arial"/>
        </w:rPr>
        <w:t> » et « </w:t>
      </w:r>
      <w:proofErr w:type="spellStart"/>
      <w:r w:rsidR="00C745B3">
        <w:rPr>
          <w:rFonts w:cs="Arial"/>
        </w:rPr>
        <w:t>mandatory</w:t>
      </w:r>
      <w:proofErr w:type="spellEnd"/>
      <w:r w:rsidR="00C745B3">
        <w:rPr>
          <w:rFonts w:cs="Arial"/>
        </w:rPr>
        <w:t> »</w:t>
      </w:r>
      <w:r>
        <w:rPr>
          <w:rFonts w:cs="Arial"/>
        </w:rPr>
        <w:t xml:space="preserve"> : </w:t>
      </w:r>
      <w:r w:rsidR="00375EC1">
        <w:rPr>
          <w:rFonts w:cs="Arial"/>
        </w:rPr>
        <w:t xml:space="preserve">voir </w:t>
      </w:r>
      <w:r w:rsidR="00375EC1" w:rsidRPr="00DB35B6">
        <w:rPr>
          <w:rFonts w:cs="Arial"/>
          <w:color w:val="FF0000"/>
          <w:szCs w:val="20"/>
        </w:rPr>
        <w:t>PA n°20240318-</w:t>
      </w:r>
      <w:r w:rsidR="00375EC1">
        <w:rPr>
          <w:rFonts w:cs="Arial"/>
          <w:color w:val="FF0000"/>
          <w:szCs w:val="20"/>
        </w:rPr>
        <w:t>2</w:t>
      </w:r>
      <w:r w:rsidR="00375EC1">
        <w:rPr>
          <w:rFonts w:cs="Arial"/>
          <w:color w:val="FF0000"/>
          <w:sz w:val="16"/>
          <w:szCs w:val="16"/>
        </w:rPr>
        <w:t>.</w:t>
      </w:r>
    </w:p>
    <w:p w14:paraId="56BCA808" w14:textId="5062DC00" w:rsidR="00FF7856" w:rsidRDefault="00FF7856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contextualSpacing/>
        <w:jc w:val="both"/>
        <w:rPr>
          <w:rFonts w:cs="Arial"/>
        </w:rPr>
      </w:pPr>
      <w:r>
        <w:rPr>
          <w:rFonts w:cs="Arial"/>
        </w:rPr>
        <w:t xml:space="preserve">Préciser </w:t>
      </w:r>
      <w:r w:rsidR="00DB35B6">
        <w:rPr>
          <w:rFonts w:cs="Arial"/>
        </w:rPr>
        <w:t>que le numéro dans le header ‘</w:t>
      </w:r>
      <w:r w:rsidR="00A26109">
        <w:rPr>
          <w:rFonts w:cs="Arial"/>
        </w:rPr>
        <w:t>TO</w:t>
      </w:r>
      <w:r w:rsidR="00DB35B6">
        <w:rPr>
          <w:rFonts w:cs="Arial"/>
        </w:rPr>
        <w:t xml:space="preserve">’ </w:t>
      </w:r>
      <w:r w:rsidR="00074139">
        <w:rPr>
          <w:rFonts w:cs="Arial"/>
        </w:rPr>
        <w:t>ne</w:t>
      </w:r>
      <w:r w:rsidR="00DB35B6">
        <w:rPr>
          <w:rFonts w:cs="Arial"/>
        </w:rPr>
        <w:t xml:space="preserve"> doit pas être modifié</w:t>
      </w:r>
      <w:r w:rsidR="00A26109">
        <w:rPr>
          <w:rFonts w:cs="Arial"/>
        </w:rPr>
        <w:t xml:space="preserve"> dans le cas de renvoi en plus de cas de portabilité</w:t>
      </w:r>
      <w:r w:rsidR="00375EC1">
        <w:rPr>
          <w:rFonts w:cs="Arial"/>
        </w:rPr>
        <w:t> :</w:t>
      </w:r>
      <w:r w:rsidR="001C3A83">
        <w:rPr>
          <w:rFonts w:cs="Arial"/>
        </w:rPr>
        <w:t xml:space="preserve"> voir</w:t>
      </w:r>
      <w:r w:rsidR="00E0199D">
        <w:rPr>
          <w:rFonts w:cs="Arial"/>
        </w:rPr>
        <w:t xml:space="preserve"> </w:t>
      </w:r>
      <w:r w:rsidR="00E0199D" w:rsidRPr="00DB35B6">
        <w:rPr>
          <w:rFonts w:cs="Arial"/>
          <w:color w:val="FF0000"/>
          <w:szCs w:val="20"/>
        </w:rPr>
        <w:t>PA n°20240318-</w:t>
      </w:r>
      <w:r w:rsidR="00E0199D">
        <w:rPr>
          <w:rFonts w:cs="Arial"/>
          <w:color w:val="FF0000"/>
          <w:szCs w:val="20"/>
        </w:rPr>
        <w:t>3</w:t>
      </w:r>
    </w:p>
    <w:p w14:paraId="4081FAFF" w14:textId="77777777" w:rsidR="00DB35B6" w:rsidRDefault="00DB35B6" w:rsidP="0094167C">
      <w:pPr>
        <w:pStyle w:val="Paragraphedeliste"/>
        <w:spacing w:after="200" w:line="276" w:lineRule="auto"/>
        <w:ind w:left="1080"/>
        <w:contextualSpacing/>
        <w:jc w:val="both"/>
        <w:rPr>
          <w:rFonts w:cs="Arial"/>
        </w:rPr>
      </w:pPr>
    </w:p>
    <w:p w14:paraId="558C2510" w14:textId="4DD4A373" w:rsidR="00DB35B6" w:rsidRDefault="00DB35B6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contextualSpacing/>
        <w:jc w:val="both"/>
        <w:rPr>
          <w:rFonts w:cs="Arial"/>
        </w:rPr>
      </w:pPr>
      <w:r>
        <w:rPr>
          <w:rFonts w:cs="Arial"/>
        </w:rPr>
        <w:t>P</w:t>
      </w:r>
      <w:r w:rsidR="00FF7856">
        <w:rPr>
          <w:rFonts w:cs="Arial"/>
        </w:rPr>
        <w:t xml:space="preserve">réciser </w:t>
      </w:r>
      <w:r>
        <w:rPr>
          <w:rFonts w:cs="Arial"/>
        </w:rPr>
        <w:t xml:space="preserve">que le </w:t>
      </w:r>
      <w:r w:rsidR="00FF7856">
        <w:rPr>
          <w:rFonts w:cs="Arial"/>
        </w:rPr>
        <w:t>format UTC est obligatoire pour le Header Date</w:t>
      </w:r>
      <w:r w:rsidR="00E0199D">
        <w:rPr>
          <w:rFonts w:cs="Arial"/>
        </w:rPr>
        <w:t>.</w:t>
      </w:r>
      <w:r w:rsidR="001C3A83">
        <w:rPr>
          <w:rFonts w:cs="Arial"/>
        </w:rPr>
        <w:t xml:space="preserve"> voir</w:t>
      </w:r>
      <w:r w:rsidR="00E0199D">
        <w:rPr>
          <w:rFonts w:cs="Arial"/>
        </w:rPr>
        <w:t xml:space="preserve"> </w:t>
      </w:r>
      <w:r w:rsidR="00E0199D" w:rsidRPr="00DB35B6">
        <w:rPr>
          <w:rFonts w:cs="Arial"/>
          <w:color w:val="FF0000"/>
          <w:szCs w:val="20"/>
        </w:rPr>
        <w:t>PA n°20240318-</w:t>
      </w:r>
      <w:r w:rsidR="00E0199D">
        <w:rPr>
          <w:rFonts w:cs="Arial"/>
          <w:color w:val="FF0000"/>
          <w:szCs w:val="20"/>
        </w:rPr>
        <w:t>4</w:t>
      </w:r>
    </w:p>
    <w:p w14:paraId="14767AB9" w14:textId="77777777" w:rsidR="00DB35B6" w:rsidRPr="00DB35B6" w:rsidRDefault="00DB35B6" w:rsidP="0094167C">
      <w:pPr>
        <w:pStyle w:val="Paragraphedeliste"/>
        <w:spacing w:after="200" w:line="276" w:lineRule="auto"/>
        <w:ind w:left="1080"/>
        <w:contextualSpacing/>
        <w:jc w:val="both"/>
        <w:rPr>
          <w:rFonts w:cs="Arial"/>
        </w:rPr>
      </w:pPr>
    </w:p>
    <w:p w14:paraId="2AFCB3AA" w14:textId="44CA5080" w:rsidR="00A26109" w:rsidRPr="00074139" w:rsidRDefault="00E0199D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contextualSpacing/>
        <w:jc w:val="both"/>
        <w:rPr>
          <w:rFonts w:cs="Arial"/>
        </w:rPr>
      </w:pPr>
      <w:r w:rsidRPr="00074139">
        <w:rPr>
          <w:rFonts w:cs="Arial"/>
        </w:rPr>
        <w:t>Support de l’</w:t>
      </w:r>
      <w:proofErr w:type="spellStart"/>
      <w:r w:rsidR="00A26109" w:rsidRPr="00074139">
        <w:rPr>
          <w:rFonts w:cs="Arial"/>
        </w:rPr>
        <w:t>eCall</w:t>
      </w:r>
      <w:proofErr w:type="spellEnd"/>
      <w:r w:rsidRPr="00074139">
        <w:rPr>
          <w:rFonts w:cs="Arial"/>
        </w:rPr>
        <w:t xml:space="preserve"> 4G</w:t>
      </w:r>
      <w:r w:rsidR="00074139">
        <w:rPr>
          <w:rFonts w:cs="Arial"/>
        </w:rPr>
        <w:t>. Les impacts au niveau interconnexion sont notamment :</w:t>
      </w:r>
    </w:p>
    <w:p w14:paraId="3B8559B3" w14:textId="77777777" w:rsidR="00A26109" w:rsidRDefault="00A26109" w:rsidP="0094167C">
      <w:pPr>
        <w:pStyle w:val="Paragraphedeliste"/>
        <w:numPr>
          <w:ilvl w:val="2"/>
          <w:numId w:val="1"/>
        </w:numPr>
        <w:spacing w:after="200" w:line="276" w:lineRule="auto"/>
        <w:ind w:left="1800"/>
        <w:contextualSpacing/>
        <w:jc w:val="both"/>
        <w:rPr>
          <w:rFonts w:cs="Arial"/>
        </w:rPr>
      </w:pPr>
      <w:r>
        <w:rPr>
          <w:rFonts w:cs="Arial"/>
        </w:rPr>
        <w:t>INVITE avec body MSD (</w:t>
      </w:r>
      <w:proofErr w:type="spellStart"/>
      <w:r>
        <w:rPr>
          <w:rFonts w:cs="Arial"/>
        </w:rPr>
        <w:t>rfc</w:t>
      </w:r>
      <w:proofErr w:type="spellEnd"/>
      <w:r>
        <w:rPr>
          <w:rFonts w:cs="Arial"/>
        </w:rPr>
        <w:t xml:space="preserve"> 8147) et body VEDS (</w:t>
      </w:r>
      <w:proofErr w:type="spellStart"/>
      <w:r>
        <w:rPr>
          <w:rFonts w:cs="Arial"/>
        </w:rPr>
        <w:t>rfc</w:t>
      </w:r>
      <w:proofErr w:type="spellEnd"/>
      <w:r>
        <w:rPr>
          <w:rFonts w:cs="Arial"/>
        </w:rPr>
        <w:t xml:space="preserve"> 8148)</w:t>
      </w:r>
    </w:p>
    <w:p w14:paraId="05CEF2CF" w14:textId="0DDA48DF" w:rsidR="00A26109" w:rsidRDefault="00A26109" w:rsidP="0094167C">
      <w:pPr>
        <w:pStyle w:val="Paragraphedeliste"/>
        <w:numPr>
          <w:ilvl w:val="2"/>
          <w:numId w:val="1"/>
        </w:numPr>
        <w:spacing w:after="200" w:line="276" w:lineRule="auto"/>
        <w:ind w:left="1800"/>
        <w:contextualSpacing/>
        <w:jc w:val="both"/>
        <w:rPr>
          <w:rFonts w:cs="Arial"/>
        </w:rPr>
      </w:pPr>
      <w:r>
        <w:rPr>
          <w:rFonts w:cs="Arial"/>
        </w:rPr>
        <w:t>SIP INFO avec content-type MSD uniquement</w:t>
      </w:r>
    </w:p>
    <w:p w14:paraId="0A2A595F" w14:textId="45F2274B" w:rsidR="00E0199D" w:rsidRPr="00074139" w:rsidRDefault="00074139" w:rsidP="0094167C">
      <w:pPr>
        <w:spacing w:after="200" w:line="276" w:lineRule="auto"/>
        <w:ind w:left="1058"/>
        <w:contextualSpacing/>
        <w:jc w:val="both"/>
        <w:rPr>
          <w:rFonts w:cs="Arial"/>
        </w:rPr>
      </w:pPr>
      <w:r>
        <w:rPr>
          <w:rFonts w:cs="Arial"/>
        </w:rPr>
        <w:t xml:space="preserve">Bouygues </w:t>
      </w:r>
      <w:r w:rsidR="00B5346B">
        <w:rPr>
          <w:rFonts w:cs="Arial"/>
        </w:rPr>
        <w:t>annonce qu’il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fae</w:t>
      </w:r>
      <w:r w:rsidR="00B5346B">
        <w:rPr>
          <w:rFonts w:cs="Arial"/>
        </w:rPr>
        <w:t>ra</w:t>
      </w:r>
      <w:proofErr w:type="spellEnd"/>
      <w:r>
        <w:rPr>
          <w:rFonts w:cs="Arial"/>
        </w:rPr>
        <w:t xml:space="preserve"> une proposition sur ce sujet pour en discuter en prochain GT. Voir </w:t>
      </w:r>
      <w:r w:rsidRPr="00DB35B6">
        <w:rPr>
          <w:rFonts w:cs="Arial"/>
          <w:color w:val="FF0000"/>
          <w:szCs w:val="20"/>
        </w:rPr>
        <w:t>PA n°20240318-</w:t>
      </w:r>
      <w:r>
        <w:rPr>
          <w:rFonts w:cs="Arial"/>
          <w:color w:val="FF0000"/>
          <w:szCs w:val="20"/>
        </w:rPr>
        <w:t>5</w:t>
      </w:r>
      <w:r>
        <w:rPr>
          <w:rFonts w:cs="Arial"/>
        </w:rPr>
        <w:t xml:space="preserve"> </w:t>
      </w:r>
    </w:p>
    <w:p w14:paraId="32614D3B" w14:textId="009C7467" w:rsidR="00A26109" w:rsidRDefault="00A26109" w:rsidP="00A26109">
      <w:pPr>
        <w:rPr>
          <w:rFonts w:cs="Arial"/>
          <w:b/>
          <w:bCs/>
          <w:szCs w:val="20"/>
        </w:rPr>
      </w:pPr>
    </w:p>
    <w:p w14:paraId="2739D009" w14:textId="7B9EDC3D" w:rsidR="00DB35B6" w:rsidRDefault="00C745B3">
      <w:pPr>
        <w:pStyle w:val="Paragraphedeliste"/>
        <w:numPr>
          <w:ilvl w:val="1"/>
          <w:numId w:val="3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Sujet</w:t>
      </w:r>
      <w:r w:rsidR="00375EC1">
        <w:rPr>
          <w:rFonts w:cs="Arial"/>
          <w:b/>
          <w:bCs/>
          <w:szCs w:val="20"/>
        </w:rPr>
        <w:t>s</w:t>
      </w:r>
      <w:r w:rsidR="00DB35B6">
        <w:rPr>
          <w:rFonts w:cs="Arial"/>
          <w:b/>
          <w:bCs/>
          <w:szCs w:val="20"/>
        </w:rPr>
        <w:t xml:space="preserve"> « best have » </w:t>
      </w:r>
    </w:p>
    <w:p w14:paraId="0D2A34D7" w14:textId="77777777" w:rsidR="00DB35B6" w:rsidRPr="00A26109" w:rsidRDefault="00DB35B6" w:rsidP="00A26109">
      <w:pPr>
        <w:rPr>
          <w:rFonts w:cs="Arial"/>
          <w:b/>
          <w:bCs/>
          <w:szCs w:val="20"/>
        </w:rPr>
      </w:pPr>
    </w:p>
    <w:p w14:paraId="4B833257" w14:textId="2CD10FEA" w:rsidR="00DB35B6" w:rsidRDefault="00DB35B6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contextualSpacing/>
        <w:jc w:val="both"/>
        <w:rPr>
          <w:rFonts w:cs="Arial"/>
        </w:rPr>
      </w:pPr>
      <w:r>
        <w:rPr>
          <w:rFonts w:cs="Arial"/>
        </w:rPr>
        <w:t>Définir une cause d’échec dédiée au besoin de maintenance afin d’autoriser la récursion</w:t>
      </w:r>
    </w:p>
    <w:p w14:paraId="6B5C4D10" w14:textId="77777777" w:rsidR="00DB35B6" w:rsidRDefault="00DB35B6" w:rsidP="0094167C">
      <w:pPr>
        <w:pStyle w:val="Paragraphedeliste"/>
        <w:spacing w:after="200" w:line="276" w:lineRule="auto"/>
        <w:ind w:left="1080"/>
        <w:contextualSpacing/>
        <w:jc w:val="both"/>
        <w:rPr>
          <w:rFonts w:cs="Arial"/>
        </w:rPr>
      </w:pPr>
    </w:p>
    <w:p w14:paraId="33321BF3" w14:textId="601FA799" w:rsidR="001C3A83" w:rsidRDefault="00074139" w:rsidP="0094167C">
      <w:pPr>
        <w:pStyle w:val="Paragraphedeliste"/>
        <w:numPr>
          <w:ilvl w:val="1"/>
          <w:numId w:val="1"/>
        </w:numPr>
        <w:spacing w:after="200" w:line="276" w:lineRule="auto"/>
        <w:ind w:left="1080"/>
        <w:contextualSpacing/>
        <w:jc w:val="both"/>
        <w:rPr>
          <w:rFonts w:cs="Arial"/>
        </w:rPr>
      </w:pPr>
      <w:r>
        <w:rPr>
          <w:rFonts w:cs="Arial"/>
        </w:rPr>
        <w:t>Numéros à présenter pour PSAP callback</w:t>
      </w:r>
      <w:r w:rsidR="00375EC1">
        <w:rPr>
          <w:rFonts w:cs="Arial"/>
        </w:rPr>
        <w:t xml:space="preserve"> si l’on a la directive du CCED</w:t>
      </w:r>
    </w:p>
    <w:p w14:paraId="032EFF70" w14:textId="77777777" w:rsidR="00DB35B6" w:rsidRPr="00FF7856" w:rsidRDefault="00DB35B6" w:rsidP="00074139">
      <w:pPr>
        <w:pStyle w:val="Paragraphedeliste"/>
        <w:spacing w:after="200" w:line="276" w:lineRule="auto"/>
        <w:ind w:left="1440"/>
        <w:contextualSpacing/>
        <w:jc w:val="both"/>
        <w:rPr>
          <w:rFonts w:cs="Arial"/>
        </w:rPr>
      </w:pPr>
    </w:p>
    <w:p w14:paraId="6651C5D0" w14:textId="77777777" w:rsidR="00A26109" w:rsidRPr="00A26109" w:rsidRDefault="00A26109" w:rsidP="00A26109">
      <w:pPr>
        <w:rPr>
          <w:rFonts w:cs="Arial"/>
          <w:b/>
          <w:bCs/>
          <w:szCs w:val="20"/>
        </w:rPr>
      </w:pPr>
    </w:p>
    <w:p w14:paraId="20326B8D" w14:textId="43F5018A" w:rsidR="00C91106" w:rsidRPr="00177AA1" w:rsidRDefault="00C745B3">
      <w:pPr>
        <w:pStyle w:val="Paragraphedeliste"/>
        <w:numPr>
          <w:ilvl w:val="1"/>
          <w:numId w:val="3"/>
        </w:numPr>
        <w:rPr>
          <w:rFonts w:cs="Arial"/>
          <w:b/>
          <w:bCs/>
          <w:szCs w:val="20"/>
        </w:rPr>
      </w:pPr>
      <w:r>
        <w:rPr>
          <w:rFonts w:eastAsia="Times New Roman" w:cs="Arial"/>
          <w:b/>
          <w:bCs/>
          <w:color w:val="000000"/>
          <w:szCs w:val="20"/>
        </w:rPr>
        <w:t>C</w:t>
      </w:r>
      <w:r w:rsidR="00C91106" w:rsidRPr="00177AA1">
        <w:rPr>
          <w:rFonts w:eastAsia="Times New Roman" w:cs="Arial"/>
          <w:b/>
          <w:bCs/>
          <w:color w:val="000000"/>
          <w:szCs w:val="20"/>
        </w:rPr>
        <w:t>alendrier des actions associées</w:t>
      </w:r>
    </w:p>
    <w:p w14:paraId="549DC7BF" w14:textId="77777777" w:rsidR="00C91106" w:rsidRDefault="00C91106" w:rsidP="00071179">
      <w:pPr>
        <w:pStyle w:val="Paragraphedeliste"/>
        <w:rPr>
          <w:rFonts w:cs="Arial"/>
          <w:b/>
          <w:bCs/>
          <w:szCs w:val="20"/>
        </w:rPr>
      </w:pPr>
    </w:p>
    <w:p w14:paraId="726EB16F" w14:textId="77777777" w:rsidR="00491AFD" w:rsidRDefault="00491AFD" w:rsidP="00071179">
      <w:pPr>
        <w:pStyle w:val="Paragraphedeliste"/>
        <w:rPr>
          <w:rFonts w:cs="Arial"/>
          <w:b/>
          <w:bCs/>
          <w:szCs w:val="20"/>
        </w:rPr>
      </w:pPr>
    </w:p>
    <w:p w14:paraId="5D9FDCC6" w14:textId="2948F469" w:rsidR="00933AFE" w:rsidRDefault="004B1DA5" w:rsidP="00FD2D5A">
      <w:pPr>
        <w:pStyle w:val="Paragraphedeliste"/>
        <w:ind w:left="360" w:firstLine="348"/>
        <w:rPr>
          <w:rFonts w:cs="Arial"/>
          <w:b/>
          <w:bCs/>
          <w:szCs w:val="20"/>
        </w:rPr>
      </w:pPr>
      <w:r w:rsidRPr="00542DE9">
        <w:rPr>
          <w:rFonts w:cs="Arial"/>
          <w:b/>
          <w:bCs/>
          <w:szCs w:val="20"/>
          <w:u w:val="single"/>
        </w:rPr>
        <w:t>Macro-planning</w:t>
      </w:r>
      <w:r w:rsidR="00933AFE" w:rsidRPr="00542DE9">
        <w:rPr>
          <w:rFonts w:cs="Arial"/>
          <w:b/>
          <w:bCs/>
          <w:szCs w:val="20"/>
          <w:u w:val="single"/>
        </w:rPr>
        <w:t xml:space="preserve"> envisagé par le GT pour </w:t>
      </w:r>
      <w:r w:rsidRPr="00542DE9">
        <w:rPr>
          <w:rFonts w:cs="Arial"/>
          <w:b/>
          <w:bCs/>
          <w:szCs w:val="20"/>
          <w:u w:val="single"/>
        </w:rPr>
        <w:t>produire</w:t>
      </w:r>
      <w:r w:rsidR="00933AFE" w:rsidRPr="00542DE9">
        <w:rPr>
          <w:rFonts w:cs="Arial"/>
          <w:b/>
          <w:bCs/>
          <w:szCs w:val="20"/>
          <w:u w:val="single"/>
        </w:rPr>
        <w:t xml:space="preserve"> </w:t>
      </w:r>
      <w:r w:rsidRPr="00542DE9">
        <w:rPr>
          <w:rFonts w:cs="Arial"/>
          <w:b/>
          <w:bCs/>
          <w:szCs w:val="20"/>
          <w:u w:val="single"/>
        </w:rPr>
        <w:t xml:space="preserve">la </w:t>
      </w:r>
      <w:r w:rsidR="00933AFE" w:rsidRPr="00542DE9">
        <w:rPr>
          <w:rFonts w:cs="Arial"/>
          <w:b/>
          <w:bCs/>
          <w:szCs w:val="20"/>
          <w:u w:val="single"/>
        </w:rPr>
        <w:t>V3.3 du profil</w:t>
      </w:r>
      <w:r w:rsidR="00933AFE" w:rsidRPr="00542DE9">
        <w:rPr>
          <w:rFonts w:cs="Arial"/>
          <w:b/>
          <w:bCs/>
          <w:szCs w:val="20"/>
        </w:rPr>
        <w:t> :</w:t>
      </w:r>
    </w:p>
    <w:p w14:paraId="6ED51B7C" w14:textId="77777777" w:rsidR="00C745B3" w:rsidRPr="00542DE9" w:rsidRDefault="00C745B3" w:rsidP="00933AFE">
      <w:pPr>
        <w:pStyle w:val="Paragraphedeliste"/>
        <w:ind w:left="360"/>
        <w:rPr>
          <w:rFonts w:cs="Arial"/>
          <w:b/>
          <w:bCs/>
          <w:szCs w:val="20"/>
        </w:rPr>
      </w:pPr>
    </w:p>
    <w:p w14:paraId="22693F7B" w14:textId="77777777" w:rsidR="00F20171" w:rsidRPr="00F20171" w:rsidRDefault="00F20171" w:rsidP="00933AFE">
      <w:pPr>
        <w:pStyle w:val="Paragraphedeliste"/>
        <w:ind w:left="360"/>
        <w:rPr>
          <w:rFonts w:cs="Arial"/>
          <w:sz w:val="10"/>
          <w:szCs w:val="10"/>
        </w:rPr>
      </w:pPr>
    </w:p>
    <w:p w14:paraId="6D8263EB" w14:textId="732E7222" w:rsidR="004B1DA5" w:rsidRDefault="004B1DA5">
      <w:pPr>
        <w:pStyle w:val="Paragraphedeliste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Mi-janvier 2024 =&gt; Fin mai 2024 : rédaction du draft qui sera soumis à consultation publique</w:t>
      </w:r>
      <w:r w:rsidR="00F20171">
        <w:rPr>
          <w:rFonts w:cs="Arial"/>
          <w:szCs w:val="20"/>
        </w:rPr>
        <w:t>, sur la base des contributions des opérateurs membres du GT</w:t>
      </w:r>
      <w:r>
        <w:rPr>
          <w:rFonts w:cs="Arial"/>
          <w:szCs w:val="20"/>
        </w:rPr>
        <w:t>.</w:t>
      </w:r>
    </w:p>
    <w:p w14:paraId="44F6D200" w14:textId="77777777" w:rsidR="00542DE9" w:rsidRPr="00542DE9" w:rsidRDefault="00542DE9" w:rsidP="00542DE9">
      <w:pPr>
        <w:pStyle w:val="Paragraphedeliste"/>
        <w:rPr>
          <w:rFonts w:cs="Arial"/>
          <w:sz w:val="12"/>
          <w:szCs w:val="12"/>
        </w:rPr>
      </w:pPr>
    </w:p>
    <w:p w14:paraId="0F31FD6B" w14:textId="11F18BB6" w:rsidR="004B1DA5" w:rsidRDefault="00C745B3">
      <w:pPr>
        <w:pStyle w:val="Paragraphedeliste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Début j</w:t>
      </w:r>
      <w:r w:rsidR="00F20171">
        <w:rPr>
          <w:rFonts w:cs="Arial"/>
          <w:szCs w:val="20"/>
        </w:rPr>
        <w:t>uin 2024</w:t>
      </w:r>
      <w:r>
        <w:rPr>
          <w:rFonts w:cs="Arial"/>
          <w:szCs w:val="20"/>
        </w:rPr>
        <w:t xml:space="preserve"> </w:t>
      </w:r>
      <w:r w:rsidRPr="00C745B3">
        <w:rPr>
          <w:rFonts w:cs="Arial"/>
          <w:szCs w:val="20"/>
        </w:rPr>
        <w:sym w:font="Wingdings" w:char="F0E8"/>
      </w:r>
      <w:r>
        <w:rPr>
          <w:rFonts w:cs="Arial"/>
          <w:szCs w:val="20"/>
        </w:rPr>
        <w:t xml:space="preserve"> Mi-juillet 2024</w:t>
      </w:r>
      <w:r w:rsidR="00F20171">
        <w:rPr>
          <w:rFonts w:cs="Arial"/>
          <w:szCs w:val="20"/>
        </w:rPr>
        <w:t xml:space="preserve"> : Consultation publique vers tous les opérateurs nationaux, les industriels opérant en France, l’ARCEP, l’APNF et le CCED. </w:t>
      </w:r>
    </w:p>
    <w:p w14:paraId="01A1134E" w14:textId="77777777" w:rsidR="00542DE9" w:rsidRPr="00542DE9" w:rsidRDefault="00542DE9" w:rsidP="00542DE9">
      <w:pPr>
        <w:pStyle w:val="Paragraphedeliste"/>
        <w:rPr>
          <w:rFonts w:cs="Arial"/>
          <w:sz w:val="12"/>
          <w:szCs w:val="12"/>
        </w:rPr>
      </w:pPr>
    </w:p>
    <w:p w14:paraId="31A313B7" w14:textId="0ED798CE" w:rsidR="00F20171" w:rsidRDefault="00FD2D5A">
      <w:pPr>
        <w:pStyle w:val="Paragraphedeliste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Début septembre </w:t>
      </w:r>
      <w:r w:rsidR="00F20171">
        <w:rPr>
          <w:rFonts w:cs="Arial"/>
          <w:szCs w:val="20"/>
        </w:rPr>
        <w:t xml:space="preserve">2024 : </w:t>
      </w:r>
      <w:r>
        <w:rPr>
          <w:rFonts w:cs="Arial"/>
          <w:szCs w:val="20"/>
        </w:rPr>
        <w:t>Publication</w:t>
      </w:r>
      <w:r w:rsidR="00F20171">
        <w:rPr>
          <w:rFonts w:cs="Arial"/>
          <w:szCs w:val="20"/>
        </w:rPr>
        <w:t>.</w:t>
      </w:r>
    </w:p>
    <w:p w14:paraId="69C88384" w14:textId="77777777" w:rsidR="00542DE9" w:rsidRPr="00542DE9" w:rsidRDefault="00542DE9" w:rsidP="00542DE9">
      <w:pPr>
        <w:pStyle w:val="Paragraphedeliste"/>
        <w:rPr>
          <w:rFonts w:cs="Arial"/>
          <w:sz w:val="12"/>
          <w:szCs w:val="12"/>
        </w:rPr>
      </w:pPr>
    </w:p>
    <w:p w14:paraId="2C49BAD0" w14:textId="1B99DF92" w:rsidR="00491AFD" w:rsidRDefault="00491AFD">
      <w:pPr>
        <w:spacing w:after="200"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46EC567B" w14:textId="29B69978" w:rsidR="00D61B46" w:rsidRPr="00F009F6" w:rsidRDefault="00D61B46">
      <w:pPr>
        <w:spacing w:after="200" w:line="276" w:lineRule="auto"/>
        <w:rPr>
          <w:rFonts w:cs="Arial"/>
          <w:sz w:val="24"/>
          <w:szCs w:val="24"/>
        </w:rPr>
      </w:pPr>
    </w:p>
    <w:p w14:paraId="0CF3C21F" w14:textId="65B409E4" w:rsidR="00933AFE" w:rsidRDefault="00933AFE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</w:t>
      </w:r>
      <w:r w:rsidRPr="004153D8">
        <w:rPr>
          <w:rFonts w:cs="Arial"/>
          <w:b/>
          <w:bCs/>
          <w:sz w:val="24"/>
          <w:szCs w:val="24"/>
        </w:rPr>
        <w:t>ivers</w:t>
      </w:r>
    </w:p>
    <w:p w14:paraId="6778E5A7" w14:textId="77777777" w:rsidR="00933AFE" w:rsidRPr="00E960A1" w:rsidRDefault="00933AFE" w:rsidP="00933AFE">
      <w:pPr>
        <w:rPr>
          <w:rFonts w:cs="Arial"/>
          <w:szCs w:val="20"/>
        </w:rPr>
      </w:pPr>
    </w:p>
    <w:p w14:paraId="501F167C" w14:textId="2F8A9FCC" w:rsidR="002D1FC3" w:rsidRDefault="00FD2D5A" w:rsidP="00301C68">
      <w:pPr>
        <w:rPr>
          <w:rFonts w:cs="Arial"/>
          <w:szCs w:val="20"/>
        </w:rPr>
      </w:pPr>
      <w:r>
        <w:rPr>
          <w:rFonts w:cs="Arial"/>
          <w:szCs w:val="20"/>
        </w:rPr>
        <w:t>NA.</w:t>
      </w:r>
    </w:p>
    <w:p w14:paraId="51290913" w14:textId="77777777" w:rsidR="002D1FC3" w:rsidRPr="00E960A1" w:rsidRDefault="002D1FC3" w:rsidP="00301C68">
      <w:pPr>
        <w:rPr>
          <w:rFonts w:cs="Arial"/>
          <w:szCs w:val="20"/>
        </w:rPr>
      </w:pPr>
    </w:p>
    <w:p w14:paraId="33ED948D" w14:textId="7F115960" w:rsidR="00F419B0" w:rsidRPr="004153D8" w:rsidRDefault="005D11CC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4153D8">
        <w:rPr>
          <w:rFonts w:cs="Arial"/>
          <w:b/>
          <w:bCs/>
          <w:sz w:val="24"/>
          <w:szCs w:val="24"/>
        </w:rPr>
        <w:t>Prochaines réunions du GT</w:t>
      </w:r>
    </w:p>
    <w:p w14:paraId="1A5110A8" w14:textId="77777777" w:rsidR="00F419B0" w:rsidRPr="00576506" w:rsidRDefault="00F419B0" w:rsidP="003A6F86">
      <w:pPr>
        <w:rPr>
          <w:rFonts w:cs="Arial"/>
          <w:szCs w:val="20"/>
        </w:rPr>
      </w:pPr>
    </w:p>
    <w:p w14:paraId="334348EF" w14:textId="77777777" w:rsidR="00A83F9E" w:rsidRPr="00576506" w:rsidRDefault="00A83F9E" w:rsidP="00A83F9E">
      <w:pPr>
        <w:rPr>
          <w:rFonts w:cs="Arial"/>
          <w:sz w:val="10"/>
          <w:szCs w:val="10"/>
        </w:rPr>
      </w:pPr>
    </w:p>
    <w:p w14:paraId="3751B78A" w14:textId="76E154E8" w:rsidR="00A83F9E" w:rsidRDefault="004153D8" w:rsidP="00A83F9E">
      <w:pPr>
        <w:rPr>
          <w:rFonts w:cs="Arial"/>
          <w:szCs w:val="20"/>
        </w:rPr>
      </w:pPr>
      <w:r w:rsidRPr="004153D8">
        <w:rPr>
          <w:rFonts w:cs="Arial"/>
          <w:color w:val="4F81BD" w:themeColor="accent1"/>
          <w:szCs w:val="20"/>
        </w:rPr>
        <w:t>22 avril</w:t>
      </w:r>
      <w:r w:rsidR="00A83F9E" w:rsidRPr="004153D8">
        <w:rPr>
          <w:rFonts w:cs="Arial"/>
          <w:color w:val="4F81BD" w:themeColor="accent1"/>
          <w:szCs w:val="20"/>
        </w:rPr>
        <w:t xml:space="preserve"> 2024 </w:t>
      </w:r>
      <w:r w:rsidR="00A83F9E" w:rsidRPr="0057650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réunion hébergée par </w:t>
      </w:r>
      <w:r w:rsidRPr="004153D8">
        <w:rPr>
          <w:rFonts w:cs="Arial"/>
          <w:color w:val="4F81BD" w:themeColor="accent1"/>
          <w:szCs w:val="20"/>
        </w:rPr>
        <w:t>IP DIRECTIONS</w:t>
      </w:r>
    </w:p>
    <w:p w14:paraId="02849031" w14:textId="77777777" w:rsidR="004153D8" w:rsidRDefault="004153D8" w:rsidP="00A83F9E">
      <w:pPr>
        <w:rPr>
          <w:rFonts w:cs="Arial"/>
          <w:szCs w:val="20"/>
        </w:rPr>
      </w:pPr>
    </w:p>
    <w:p w14:paraId="05BB2725" w14:textId="0C9AFCA4" w:rsidR="004153D8" w:rsidRDefault="004153D8" w:rsidP="00A83F9E">
      <w:pPr>
        <w:rPr>
          <w:rFonts w:cs="Arial"/>
          <w:szCs w:val="20"/>
        </w:rPr>
      </w:pPr>
      <w:r w:rsidRPr="004153D8">
        <w:rPr>
          <w:rFonts w:cs="Arial"/>
          <w:color w:val="4F81BD" w:themeColor="accent1"/>
          <w:szCs w:val="20"/>
        </w:rPr>
        <w:t>27 mai 2024 </w:t>
      </w:r>
      <w:r>
        <w:rPr>
          <w:rFonts w:cs="Arial"/>
          <w:szCs w:val="20"/>
        </w:rPr>
        <w:t xml:space="preserve">: réunion hébergée par </w:t>
      </w:r>
      <w:r w:rsidRPr="004153D8">
        <w:rPr>
          <w:rFonts w:cs="Arial"/>
          <w:color w:val="4F81BD" w:themeColor="accent1"/>
          <w:szCs w:val="20"/>
        </w:rPr>
        <w:t>COLT</w:t>
      </w:r>
    </w:p>
    <w:p w14:paraId="32A8CD01" w14:textId="77777777" w:rsidR="004153D8" w:rsidRDefault="004153D8" w:rsidP="00A83F9E">
      <w:pPr>
        <w:rPr>
          <w:rFonts w:cs="Arial"/>
          <w:szCs w:val="20"/>
        </w:rPr>
      </w:pPr>
    </w:p>
    <w:p w14:paraId="33D546E7" w14:textId="1B4A27DA" w:rsidR="004153D8" w:rsidRDefault="004153D8" w:rsidP="00A83F9E">
      <w:pPr>
        <w:rPr>
          <w:rFonts w:cs="Arial"/>
          <w:szCs w:val="20"/>
        </w:rPr>
      </w:pPr>
      <w:r w:rsidRPr="004153D8">
        <w:rPr>
          <w:rFonts w:cs="Arial"/>
          <w:color w:val="4F81BD" w:themeColor="accent1"/>
          <w:szCs w:val="20"/>
        </w:rPr>
        <w:t>24 juin 2024 </w:t>
      </w:r>
      <w:r>
        <w:rPr>
          <w:rFonts w:cs="Arial"/>
          <w:szCs w:val="20"/>
        </w:rPr>
        <w:t xml:space="preserve">: réunion hébergée par </w:t>
      </w:r>
      <w:r w:rsidRPr="004153D8">
        <w:rPr>
          <w:rFonts w:cs="Arial"/>
          <w:color w:val="4F81BD" w:themeColor="accent1"/>
          <w:szCs w:val="20"/>
        </w:rPr>
        <w:t>ODIGO</w:t>
      </w:r>
    </w:p>
    <w:p w14:paraId="079827AB" w14:textId="77777777" w:rsidR="004153D8" w:rsidRDefault="004153D8" w:rsidP="00A83F9E">
      <w:pPr>
        <w:rPr>
          <w:rFonts w:cs="Arial"/>
          <w:szCs w:val="20"/>
        </w:rPr>
      </w:pPr>
    </w:p>
    <w:p w14:paraId="29F16EE5" w14:textId="20B4F01B" w:rsidR="004153D8" w:rsidRDefault="004153D8" w:rsidP="00A83F9E">
      <w:pPr>
        <w:rPr>
          <w:rFonts w:cs="Arial"/>
          <w:szCs w:val="20"/>
        </w:rPr>
      </w:pPr>
      <w:r w:rsidRPr="004153D8">
        <w:rPr>
          <w:rFonts w:cs="Arial"/>
          <w:color w:val="4F81BD" w:themeColor="accent1"/>
          <w:szCs w:val="20"/>
        </w:rPr>
        <w:t>22 juillet 2024 </w:t>
      </w:r>
      <w:r>
        <w:rPr>
          <w:rFonts w:cs="Arial"/>
          <w:szCs w:val="20"/>
        </w:rPr>
        <w:t xml:space="preserve">: réunion hébergée par </w:t>
      </w:r>
      <w:r w:rsidRPr="004153D8">
        <w:rPr>
          <w:rFonts w:cs="Arial"/>
          <w:color w:val="4F81BD" w:themeColor="accent1"/>
          <w:szCs w:val="20"/>
        </w:rPr>
        <w:t>Bouygues Telecom</w:t>
      </w:r>
    </w:p>
    <w:p w14:paraId="3AD5281C" w14:textId="4EF5A017" w:rsidR="00190DDB" w:rsidRDefault="00190DDB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0B7722" w14:textId="77777777" w:rsidR="003A6F86" w:rsidRPr="00576506" w:rsidRDefault="003A6F86" w:rsidP="003A6F86">
      <w:pPr>
        <w:rPr>
          <w:rFonts w:cs="Arial"/>
          <w:szCs w:val="20"/>
        </w:rPr>
      </w:pPr>
    </w:p>
    <w:p w14:paraId="19E2D916" w14:textId="4A55F284" w:rsidR="005800F0" w:rsidRPr="00576506" w:rsidRDefault="005800F0" w:rsidP="00C77BE8">
      <w:pPr>
        <w:keepNext/>
        <w:spacing w:after="200" w:line="276" w:lineRule="auto"/>
        <w:jc w:val="center"/>
        <w:rPr>
          <w:rFonts w:cs="Arial"/>
          <w:b/>
          <w:u w:val="single"/>
        </w:rPr>
      </w:pPr>
      <w:r w:rsidRPr="00576506">
        <w:rPr>
          <w:rFonts w:cs="Arial"/>
          <w:b/>
          <w:u w:val="single"/>
        </w:rPr>
        <w:t>Tableau des actions du GT « ICX IP – Architecture » (statut au 11/09/2023)</w:t>
      </w:r>
    </w:p>
    <w:p w14:paraId="2EAEE46E" w14:textId="77777777" w:rsidR="005800F0" w:rsidRPr="00576506" w:rsidRDefault="005800F0" w:rsidP="00C77BE8">
      <w:pPr>
        <w:pStyle w:val="Paragraphedeliste"/>
        <w:keepNext/>
        <w:ind w:left="360"/>
        <w:jc w:val="center"/>
        <w:rPr>
          <w:rFonts w:cs="Arial"/>
        </w:rPr>
      </w:pPr>
      <w:r w:rsidRPr="00576506">
        <w:rPr>
          <w:rFonts w:cs="Arial"/>
        </w:rPr>
        <w:t>(Nouveaux points d’action en rouge)</w:t>
      </w:r>
    </w:p>
    <w:p w14:paraId="067E15B9" w14:textId="77777777" w:rsidR="005800F0" w:rsidRPr="00576506" w:rsidRDefault="005800F0" w:rsidP="00C77BE8">
      <w:pPr>
        <w:keepNext/>
        <w:jc w:val="both"/>
        <w:rPr>
          <w:rFonts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384"/>
        <w:gridCol w:w="4111"/>
        <w:gridCol w:w="1276"/>
        <w:gridCol w:w="1365"/>
        <w:gridCol w:w="1983"/>
      </w:tblGrid>
      <w:tr w:rsidR="00576506" w:rsidRPr="00576506" w14:paraId="09E383E0" w14:textId="77777777" w:rsidTr="00C77BE8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1411CE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Référence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2FBDD22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35F3E44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Porteur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7E4732C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Objectif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22328DD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Statut</w:t>
            </w:r>
          </w:p>
        </w:tc>
      </w:tr>
      <w:tr w:rsidR="00576506" w:rsidRPr="00576506" w14:paraId="191E7A4D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6D6D4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AC7488" w14:textId="77777777" w:rsidR="005800F0" w:rsidRPr="00576506" w:rsidRDefault="005800F0" w:rsidP="00C77BE8">
            <w:pPr>
              <w:keepNext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FF6671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9B925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08DD8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5FA15B7E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46A5DA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579C8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Tous les opérateurs membres donnent leur avis sur l’utilisation du P-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charging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>-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DC27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8A8D7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23BE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180E4B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FE8BC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046B8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5D33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3CA2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A0163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072B249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D41FAC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FCA60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383E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7927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FA30B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Fait 03 juillet 2020</w:t>
            </w:r>
          </w:p>
        </w:tc>
      </w:tr>
      <w:tr w:rsidR="00576506" w:rsidRPr="00576506" w14:paraId="532C89D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75501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4B7EC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080D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AD8F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1A1E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04CC1331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B0A0B2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1B139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8823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376B4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Fin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AE4E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6EB599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08E4CB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3DF6BF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Orange monte une réunion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adhoc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sur P-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Charging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2FBD4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E0A7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653D3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Fait réunion a eu lieu le 08 juillet</w:t>
            </w:r>
          </w:p>
        </w:tc>
      </w:tr>
      <w:tr w:rsidR="00576506" w:rsidRPr="00576506" w14:paraId="3698538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D84560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EA601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Bouygues envois le lot 2 de la VOLTE par email </w:t>
            </w:r>
          </w:p>
          <w:p w14:paraId="56747777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1803C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579D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07F8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2F8E266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C834F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4849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Faire le point avec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Cirpack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sur « Explicit Call Transfer 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7EF8F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76506">
              <w:rPr>
                <w:rFonts w:cs="Arial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29F8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4E0E7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456EEFB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40D3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BE1F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Faire le point en interne et voir la RFC sur « Explicit Call Transfert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91C5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144B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761E2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5836A58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F38D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655A0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B1C3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6AF9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A26F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45B96CC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9224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4EFC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Publication des documents sur le portail FFT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EC9E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FFT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63A5D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EE30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3BCA1039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8EB5D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E368C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Chercher dans l’historique des échanges/mails la liste du lot2 de la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VoLTE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85D0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4FC2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5A49B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4CD3C76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D3D8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EA1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3CDA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76506">
              <w:rPr>
                <w:rFonts w:cs="Arial"/>
                <w:sz w:val="16"/>
                <w:szCs w:val="16"/>
              </w:rPr>
              <w:t>Odigo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63AA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57D4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09F569C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94FC7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20201012-1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5BFA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Faire le point en interne avec les équipes marketing sur les services supplémentaires à intégrer dans la V3.1 du profil SIP FFTélécoms.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6A83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FF61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16 nov. 2020</w:t>
            </w:r>
          </w:p>
          <w:p w14:paraId="1070750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452DA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7C3CA96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E9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20201012-2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F8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DB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97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16 nov.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A1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28F1C66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C058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20201116-1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ADB4F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Se positionner sur la proposition relative au DTMF</w:t>
            </w:r>
          </w:p>
          <w:p w14:paraId="6604FB5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Suite tests interopérabilité SFR/Orange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2A2F1C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5E397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14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dec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F3A1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Clos</w:t>
            </w:r>
          </w:p>
          <w:p w14:paraId="7AF520A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</w:p>
        </w:tc>
      </w:tr>
      <w:tr w:rsidR="00576506" w:rsidRPr="00576506" w14:paraId="00C96212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E3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46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05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68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8F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09BDCEF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4017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808A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F16B6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21BB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F333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 au GT de 09/2021</w:t>
            </w:r>
          </w:p>
        </w:tc>
      </w:tr>
      <w:tr w:rsidR="00576506" w:rsidRPr="00576506" w14:paraId="3D6B9D7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9430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D3BF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20CB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AF3CE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C00AD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Clos, présentation faite à l’ARCEP en sept 21</w:t>
            </w:r>
          </w:p>
        </w:tc>
      </w:tr>
      <w:tr w:rsidR="00576506" w:rsidRPr="00576506" w14:paraId="10BA58EA" w14:textId="77777777" w:rsidTr="005800F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B4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7C9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04A1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6B4F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172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Reporté par le GT ??????</w:t>
            </w:r>
          </w:p>
        </w:tc>
      </w:tr>
      <w:tr w:rsidR="00576506" w:rsidRPr="00576506" w14:paraId="49FCB3C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F1B46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20210322-5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240A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986A0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28F43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2D17F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6F086D01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FD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B4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F3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E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7D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72CCA74E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4AC3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8297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Présentation du service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eCall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CBE99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CC14A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10E4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E63C63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B577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9855D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2D80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 Telecom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5543C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D72A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5FD8AE5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6D34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48C0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Compiler les impacts liés à la transparence de l’entête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identity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CFA2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49B0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D447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5943B03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93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42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Etude des options liées au PSAP call 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6BC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Tous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C3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DA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0FDA8CE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CB79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C659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11E4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26E6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15/11/2021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1D6D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7A6B634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D561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D643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Relecture du draft du profil v3.1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B398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9A5F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22/11/2021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0ACA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3B832F3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CD270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5F689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3C97B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96058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17/09/2022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5FCE8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73CA255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B73BD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lastRenderedPageBreak/>
              <w:t>20211018-5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7F0E9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Organiser des sessions ad hoc avec Verizon et éventuellement d’autres opérateurs pour arriver à un consensus sur le filtrage des appels d’origine internationale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601AF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F63FB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F7BAE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23E8578D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06F98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20212211-1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A0A81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Modification du draft du profil v3.1 suite à la 1ère relecture. Support du Ressource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Priority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, Utilisation possible de code de rejet relatif à STIR et déplacement du Codecs and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transcoding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guideline dans la documentation d’architecture dans la partie codec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5E06B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5BFC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0C035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7C78907E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73925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20211213-1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C0FBF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Finaliser le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E80E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F3FFC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A8315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46C292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4C281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AAA6A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C7A27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B0949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41F54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ABEABE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74382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20220124-1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9C1A3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Modification du profil SIP v3.1 pour préciser dans le chapitre future candidates que le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rph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sera traité dans la v3.2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A6CA9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B59F3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AA2E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669C6AF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52FF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20220124-2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9D939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33A33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08E73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9A32D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0F0B2AF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9B1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20220124-3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F0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Contribution sur les numéros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DB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A7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DE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B37AF6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8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13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Remonter à l’APNF le besoin d’un cadre de travail qui permet de répondre aux interrogations des industriels d’une façon officielle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AE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7D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59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76506" w:rsidRPr="00576506" w14:paraId="1599F0B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506AE3" w14:textId="77777777" w:rsidR="005800F0" w:rsidRPr="00576506" w:rsidRDefault="005800F0" w:rsidP="00CD1227">
            <w:pPr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214BD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Remonter à l’APNF les attendus du GT Interco par rapport à l’expression des besoins à intégrer dans la version 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6355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192F1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028C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2D4045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88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45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Partager le document décrivant la solution technique sur le format des identités appelantes au format numéros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EA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3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3F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FFBFAB9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B721A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929EF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Vérification de l’implémentation de l’UUI chez chaque opérateur (support ou pas d’un header avec des contenus multiples)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861E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00F3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585D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55D73B0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37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88F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Proposer une modification du §18.6 aux opérateurs membres du GT en vue de la prochaine version du profil (V3.1.1 ou V3.2).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04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9F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C3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2F1843F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13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DD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Contribuer sur l’évolution potentielle à apporter au §4.2.3.2 de la V3.1 du document d’architecture de la FFTélécoms sur l’interconnexion voix en mode IP et au §4.5 de la V3.1 du profil SIP de la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FFtélécoms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pour l’interconnexion voix.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B8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68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E0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0C6B00A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3973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FD264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Diffuser la contribution sur le transport en SIP d’un numéro appelant de la forme numéro court appartenant au plan de numérotation ¨téléphonique défini par l’ARCEP.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B2FB1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5868A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B3450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304179D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4862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B08D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Se positionner sur l’insertion d’un numéro technique dans le header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émis vers l’aval pour les appels sans numéro appelant au format numérique dans le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FF4C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F677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117F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5FA1B4C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EBBA1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20220620-1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4E084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Proposer une version draft de cahier de test pour SIP 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A0470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D2FE4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722FD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0E0F9CB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0B2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20220620-2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029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Statuer s’il faut spécifier l’interface ‘privée’ entre OSP et OPTS/OPTV dans profil SIP FFT V2.1*.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A04C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66EE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8A21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0118AB4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FC913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20220620-3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5CD32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 xml:space="preserve">Statuer si diversion peut être utilisé comme </w:t>
            </w:r>
            <w:proofErr w:type="spellStart"/>
            <w:r w:rsidRPr="00576506">
              <w:rPr>
                <w:rFonts w:cs="Arial"/>
                <w:sz w:val="16"/>
                <w:szCs w:val="16"/>
                <w:lang w:eastAsia="fr-FR"/>
              </w:rPr>
              <w:t>history</w:t>
            </w:r>
            <w:proofErr w:type="spellEnd"/>
            <w:r w:rsidRPr="00576506">
              <w:rPr>
                <w:rFonts w:cs="Arial"/>
                <w:sz w:val="16"/>
                <w:szCs w:val="16"/>
                <w:lang w:eastAsia="fr-FR"/>
              </w:rPr>
              <w:t>-info pour transporter le numéro de service avant traduction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1DAB5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43856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623F0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4D97E0C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6EFA4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20220718-1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83BCC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 va vérifier et communiquer le cas d’usage pour le prochain GT. Orange vérifie l’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interworking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ISDN-ISUP/SIP.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DD48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Bouygues, 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FE2F8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733A7E" w14:textId="77777777" w:rsidR="005800F0" w:rsidRPr="00576506" w:rsidDel="00AD2630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1A06D41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7B09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20220718-2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ECA2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eastAsia="Times New Roman" w:cs="Arial"/>
                <w:sz w:val="16"/>
                <w:szCs w:val="16"/>
              </w:rPr>
              <w:t>Revoir avec l’ARCEP ce qui est autorisé en ce qui concerne la présentation des n°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B9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B55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836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Clos ?</w:t>
            </w:r>
          </w:p>
        </w:tc>
      </w:tr>
      <w:tr w:rsidR="00576506" w:rsidRPr="00576506" w14:paraId="03DCF5A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46A9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20220718-3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586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576506">
              <w:rPr>
                <w:rFonts w:eastAsia="Times New Roman" w:cs="Arial"/>
                <w:sz w:val="16"/>
                <w:szCs w:val="16"/>
              </w:rPr>
              <w:t>Expliciter le besoin spécifique de l’utilisation du CPC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6C0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3A8C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B34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76506" w:rsidRPr="00576506" w14:paraId="31BA755D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C9834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20220718-4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BE12B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576506">
              <w:rPr>
                <w:rFonts w:eastAsia="Times New Roman" w:cs="Arial"/>
                <w:sz w:val="16"/>
                <w:szCs w:val="16"/>
              </w:rPr>
              <w:t xml:space="preserve">Réunion spécifique pour traiter les </w:t>
            </w:r>
            <w:proofErr w:type="spellStart"/>
            <w:r w:rsidRPr="00576506">
              <w:rPr>
                <w:rFonts w:eastAsia="Times New Roman" w:cs="Arial"/>
                <w:sz w:val="16"/>
                <w:szCs w:val="16"/>
              </w:rPr>
              <w:t>apprls</w:t>
            </w:r>
            <w:proofErr w:type="spellEnd"/>
            <w:r w:rsidRPr="00576506">
              <w:rPr>
                <w:rFonts w:eastAsia="Times New Roman" w:cs="Arial"/>
                <w:sz w:val="16"/>
                <w:szCs w:val="16"/>
              </w:rPr>
              <w:t xml:space="preserve"> vers </w:t>
            </w:r>
            <w:proofErr w:type="spellStart"/>
            <w:r w:rsidRPr="00576506">
              <w:rPr>
                <w:rFonts w:eastAsia="Times New Roman" w:cs="Arial"/>
                <w:sz w:val="16"/>
                <w:szCs w:val="16"/>
              </w:rPr>
              <w:t>lss</w:t>
            </w:r>
            <w:proofErr w:type="spellEnd"/>
            <w:r w:rsidRPr="00576506">
              <w:rPr>
                <w:rFonts w:eastAsia="Times New Roman" w:cs="Arial"/>
                <w:sz w:val="16"/>
                <w:szCs w:val="16"/>
              </w:rPr>
              <w:t xml:space="preserve"> numéros d’urgence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DF9FE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0598E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C80D7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 (cf. réunion du GT de nov. 2012)</w:t>
            </w:r>
          </w:p>
        </w:tc>
      </w:tr>
      <w:tr w:rsidR="00576506" w:rsidRPr="00576506" w14:paraId="06287D2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53B6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20230116-1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5280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Vérifier et confirmer mode d’interfonctionnement MED proposé ci-dessus.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E4CB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1179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16/02/2023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1D36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En Cours</w:t>
            </w:r>
          </w:p>
        </w:tc>
      </w:tr>
      <w:tr w:rsidR="00576506" w:rsidRPr="00576506" w14:paraId="039F20F2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F28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lastRenderedPageBreak/>
              <w:t>20230116-2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8D2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Rédiger le texte pour profile 3.2.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7A1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A0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17/03/2023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D32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76506" w:rsidRPr="00576506" w14:paraId="70338AE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922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6720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Envoi des fichiers manquants par les opérateurs et publication de ces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CRs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ainsi que du cahier de tests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4A0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626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01F7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76506" w:rsidRPr="00576506" w14:paraId="09FBB6AE" w14:textId="77777777" w:rsidTr="00CD1227">
        <w:trPr>
          <w:trHeight w:val="4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404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353A4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Relecture de la rédaction du §12 (Numéros Courts) d’Orange pour validation avant le prochain GT</w:t>
            </w:r>
          </w:p>
          <w:p w14:paraId="3BAC7E9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2242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2B5B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8EA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76506" w:rsidRPr="00576506" w14:paraId="69B6385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E2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09C0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met à jour la section §11.4 et envoie la mise à jour.</w:t>
            </w:r>
          </w:p>
          <w:p w14:paraId="0693CE90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82C8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1E69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8F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76506" w:rsidRPr="00576506" w14:paraId="6206D6E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0C3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9ADC9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partage la mise à jour des annexes OPTS, OPTV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C6C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9B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86C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76506" w:rsidRPr="00576506" w14:paraId="0E39BD2A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EA4B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11F87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met à jour les §21 et §22 avec RPH</w:t>
            </w:r>
          </w:p>
          <w:p w14:paraId="0C132FE0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04FD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85B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D36B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76506" w:rsidRPr="00576506" w14:paraId="69450D9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B93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n°20230313-1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F6AD7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met à jour le draft V3.1.2 incluant le Bypass Header.</w:t>
            </w:r>
          </w:p>
          <w:p w14:paraId="5FF26C02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ind w:firstLine="708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6618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7E82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2334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76506" w:rsidRPr="00576506" w14:paraId="31585EE6" w14:textId="77777777" w:rsidTr="005800F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2756E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n°20230724-1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3E088E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Mise à jour de la spécification ‘V3.2 draft’ en prenant en compte les décisions prises par les participants lors de la réunion du GT ‘Interconnexion IP’ du 24/07/2023 (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traiotement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en réception du paramètre display-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name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du header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identique à celui effectué en V3.1).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DAF63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258D6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AD887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 (version finale diffusée aux membres du GT le 25/07/23).</w:t>
            </w:r>
          </w:p>
        </w:tc>
      </w:tr>
      <w:tr w:rsidR="00576506" w:rsidRPr="00576506" w14:paraId="4C45D688" w14:textId="77777777" w:rsidTr="004A0C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EE156" w14:textId="70A3BCAD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n°20230911-1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577AD5" w14:textId="670C87F5" w:rsidR="005800F0" w:rsidRPr="00576506" w:rsidRDefault="005800F0" w:rsidP="005800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</w:rPr>
            </w:pPr>
            <w:r w:rsidRPr="00576506">
              <w:rPr>
                <w:rFonts w:cs="Arial"/>
                <w:sz w:val="16"/>
                <w:szCs w:val="16"/>
              </w:rPr>
              <w:t>Proposer/définir le niveau de priorité pour les appels d’urgence.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100802" w14:textId="7B44E47D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100B45" w14:textId="5DA7E2D1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8D280B" w14:textId="510B8CDB" w:rsidR="005800F0" w:rsidRPr="00576506" w:rsidRDefault="004A0CBC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C2B58" w:rsidRPr="00576506" w14:paraId="7643BD6A" w14:textId="77777777" w:rsidTr="005C2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47A3" w14:textId="35DA0D8D" w:rsidR="005C2B58" w:rsidRPr="00FF7856" w:rsidRDefault="005C2B58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FE33" w14:textId="52451607" w:rsidR="005C2B58" w:rsidRPr="00FF7856" w:rsidRDefault="005C2B58" w:rsidP="005800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 xml:space="preserve">Proposer texte </w:t>
            </w:r>
            <w:r w:rsidR="00E0199D">
              <w:rPr>
                <w:rFonts w:cs="Arial"/>
                <w:color w:val="FF0000"/>
                <w:sz w:val="16"/>
                <w:szCs w:val="16"/>
              </w:rPr>
              <w:t xml:space="preserve">pour la définition des numéros ‘non présentables’ ainsi que le traitement de ces numéros.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6ED3" w14:textId="77777777" w:rsidR="005C2B58" w:rsidRDefault="00E0199D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Orange</w:t>
            </w:r>
          </w:p>
          <w:p w14:paraId="3E73B708" w14:textId="713F3B69" w:rsidR="003D0EDE" w:rsidRPr="00FF7856" w:rsidRDefault="003D0EDE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IP Directions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72D6" w14:textId="178E8827" w:rsidR="005C2B58" w:rsidRPr="00FF7856" w:rsidRDefault="00FF7856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8025" w14:textId="203DB069" w:rsidR="005C2B58" w:rsidRPr="00576506" w:rsidRDefault="00F31E21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Présentation 27/05/23)</w:t>
            </w:r>
          </w:p>
        </w:tc>
      </w:tr>
      <w:tr w:rsidR="00E0199D" w:rsidRPr="00576506" w14:paraId="12197B62" w14:textId="77777777" w:rsidTr="005C2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6C2F" w14:textId="5D8CD0DD" w:rsidR="00E0199D" w:rsidRPr="00FF7856" w:rsidRDefault="00E0199D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0DF5" w14:textId="7D45EFE6" w:rsidR="00E0199D" w:rsidRPr="00FF7856" w:rsidRDefault="00E0199D" w:rsidP="00E019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Proposer texte de clarification de comportement en émission et en réception pour les vocabulaires ‘</w:t>
            </w: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ignored</w:t>
            </w:r>
            <w:proofErr w:type="spellEnd"/>
            <w:r w:rsidRPr="00FF7856">
              <w:rPr>
                <w:rFonts w:cs="Arial"/>
                <w:color w:val="FF0000"/>
                <w:sz w:val="16"/>
                <w:szCs w:val="16"/>
              </w:rPr>
              <w:t xml:space="preserve">’, ‘no </w:t>
            </w: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supported</w:t>
            </w:r>
            <w:proofErr w:type="spellEnd"/>
            <w:r w:rsidRPr="00FF7856">
              <w:rPr>
                <w:rFonts w:cs="Arial"/>
                <w:color w:val="FF0000"/>
                <w:sz w:val="16"/>
                <w:szCs w:val="16"/>
              </w:rPr>
              <w:t>’, ‘</w:t>
            </w: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supported</w:t>
            </w:r>
            <w:proofErr w:type="spellEnd"/>
            <w:r w:rsidRPr="00FF7856">
              <w:rPr>
                <w:rFonts w:cs="Arial"/>
                <w:color w:val="FF0000"/>
                <w:sz w:val="16"/>
                <w:szCs w:val="16"/>
              </w:rPr>
              <w:t xml:space="preserve">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4366" w14:textId="7F1158B1" w:rsidR="00E0199D" w:rsidRPr="00FF7856" w:rsidRDefault="00E0199D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8044" w14:textId="57846E2B" w:rsidR="00E0199D" w:rsidRPr="00FF7856" w:rsidRDefault="00E0199D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6CDF" w14:textId="77777777" w:rsidR="00E0199D" w:rsidRPr="00576506" w:rsidRDefault="00E0199D" w:rsidP="00E0199D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074139" w:rsidRPr="00576506" w14:paraId="5CE344CB" w14:textId="77777777" w:rsidTr="005C2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36F2" w14:textId="10BA91C2" w:rsidR="00074139" w:rsidRPr="00FF7856" w:rsidRDefault="00074139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8C3F" w14:textId="2EEDA445" w:rsidR="00074139" w:rsidRPr="00FF7856" w:rsidRDefault="00074139" w:rsidP="00E019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Préciser que le numéro dans le champ ‘To’ ne doit pas être modifié en cas de renvoi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3EC8" w14:textId="28E567CC" w:rsidR="00074139" w:rsidRPr="00FF7856" w:rsidRDefault="00074139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CCE" w14:textId="2A522B57" w:rsidR="00074139" w:rsidRPr="00FF7856" w:rsidRDefault="00074139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65FB" w14:textId="77777777" w:rsidR="00074139" w:rsidRPr="00576506" w:rsidRDefault="00074139" w:rsidP="00E0199D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074139" w:rsidRPr="00576506" w14:paraId="4183E0ED" w14:textId="77777777" w:rsidTr="005C2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4F0D" w14:textId="3EE7C0FD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7287" w14:textId="3EDE592E" w:rsidR="00074139" w:rsidRPr="00FF7856" w:rsidRDefault="00074139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Préciser que le header Date doit être en format UTC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F7C" w14:textId="399652D7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BF6" w14:textId="56F4DC3E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B636" w14:textId="77777777" w:rsidR="00074139" w:rsidRPr="00576506" w:rsidRDefault="00074139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074139" w:rsidRPr="00576506" w14:paraId="6C5BC8A7" w14:textId="77777777" w:rsidTr="005C2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3A80" w14:textId="61834B48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7B61" w14:textId="77777777" w:rsidR="00074139" w:rsidRDefault="00074139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Pr</w:t>
            </w:r>
            <w:r w:rsidR="0094167C">
              <w:rPr>
                <w:rFonts w:cs="Arial"/>
                <w:color w:val="FF0000"/>
                <w:sz w:val="16"/>
                <w:szCs w:val="16"/>
              </w:rPr>
              <w:t xml:space="preserve">ésenter des impacts de l’interco pour </w:t>
            </w:r>
            <w:proofErr w:type="spellStart"/>
            <w:r w:rsidR="0094167C">
              <w:rPr>
                <w:rFonts w:cs="Arial"/>
                <w:color w:val="FF0000"/>
                <w:sz w:val="16"/>
                <w:szCs w:val="16"/>
              </w:rPr>
              <w:t>eCall</w:t>
            </w:r>
            <w:proofErr w:type="spellEnd"/>
            <w:r w:rsidR="0094167C">
              <w:rPr>
                <w:rFonts w:cs="Arial"/>
                <w:color w:val="FF0000"/>
                <w:sz w:val="16"/>
                <w:szCs w:val="16"/>
              </w:rPr>
              <w:t xml:space="preserve"> 4G</w:t>
            </w:r>
          </w:p>
          <w:p w14:paraId="7697123E" w14:textId="5C87A821" w:rsidR="0094167C" w:rsidRDefault="0094167C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DB3F" w14:textId="2ABCF4AC" w:rsidR="00074139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CA24" w14:textId="518A762B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A125" w14:textId="77777777" w:rsidR="00074139" w:rsidRPr="00576506" w:rsidRDefault="00074139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263D5D19" w14:textId="77777777" w:rsidR="005800F0" w:rsidRPr="00576506" w:rsidRDefault="005800F0" w:rsidP="005800F0">
      <w:pPr>
        <w:spacing w:after="200" w:line="276" w:lineRule="auto"/>
        <w:contextualSpacing/>
        <w:rPr>
          <w:rFonts w:cs="Arial"/>
          <w:sz w:val="16"/>
          <w:szCs w:val="16"/>
        </w:rPr>
      </w:pPr>
    </w:p>
    <w:p w14:paraId="1B293CC2" w14:textId="77777777" w:rsidR="005800F0" w:rsidRPr="00576506" w:rsidRDefault="005800F0" w:rsidP="005800F0">
      <w:pPr>
        <w:spacing w:after="200" w:line="276" w:lineRule="auto"/>
        <w:contextualSpacing/>
        <w:rPr>
          <w:rFonts w:cs="Arial"/>
          <w:sz w:val="16"/>
          <w:szCs w:val="16"/>
        </w:rPr>
      </w:pPr>
    </w:p>
    <w:p w14:paraId="0C57BE2F" w14:textId="77777777" w:rsidR="00635A43" w:rsidRPr="00576506" w:rsidRDefault="00635A43" w:rsidP="003A6F86">
      <w:pPr>
        <w:rPr>
          <w:rFonts w:cs="Arial"/>
          <w:szCs w:val="20"/>
        </w:rPr>
      </w:pPr>
    </w:p>
    <w:sectPr w:rsidR="00635A43" w:rsidRPr="00576506" w:rsidSect="00540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F063" w14:textId="77777777" w:rsidR="00B10333" w:rsidRDefault="00B10333" w:rsidP="0061504F">
      <w:r>
        <w:separator/>
      </w:r>
    </w:p>
  </w:endnote>
  <w:endnote w:type="continuationSeparator" w:id="0">
    <w:p w14:paraId="7990EF83" w14:textId="77777777" w:rsidR="00B10333" w:rsidRDefault="00B10333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951" w14:textId="778AFB97" w:rsidR="00D451C0" w:rsidRDefault="00D451C0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67E243D1" w:rsidR="00D451C0" w:rsidRDefault="00D451C0">
        <w:pPr>
          <w:pStyle w:val="Pieddepage"/>
          <w:jc w:val="right"/>
        </w:pPr>
      </w:p>
      <w:p w14:paraId="77837399" w14:textId="77777777" w:rsidR="00D451C0" w:rsidRPr="00015D3A" w:rsidRDefault="00D451C0" w:rsidP="00015D3A">
        <w:pPr>
          <w:pStyle w:val="Pieddepage"/>
          <w:rPr>
            <w:b/>
          </w:rPr>
        </w:pPr>
        <w:r>
          <w:rPr>
            <w:b/>
          </w:rPr>
          <w:tab/>
          <w:t>Interne FFTélécoms</w:t>
        </w:r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F2C3" w14:textId="77777777" w:rsidR="00B10333" w:rsidRDefault="00B10333" w:rsidP="0061504F">
      <w:r>
        <w:separator/>
      </w:r>
    </w:p>
  </w:footnote>
  <w:footnote w:type="continuationSeparator" w:id="0">
    <w:p w14:paraId="543E7FBD" w14:textId="77777777" w:rsidR="00B10333" w:rsidRDefault="00B10333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020"/>
    <w:multiLevelType w:val="hybridMultilevel"/>
    <w:tmpl w:val="4CF0F8A6"/>
    <w:lvl w:ilvl="0" w:tplc="D6868EE4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510"/>
    <w:multiLevelType w:val="hybridMultilevel"/>
    <w:tmpl w:val="080646C4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83E"/>
    <w:multiLevelType w:val="multilevel"/>
    <w:tmpl w:val="250E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</w:abstractNum>
  <w:abstractNum w:abstractNumId="3" w15:restartNumberingAfterBreak="0">
    <w:nsid w:val="2010440E"/>
    <w:multiLevelType w:val="hybridMultilevel"/>
    <w:tmpl w:val="76F87FC2"/>
    <w:lvl w:ilvl="0" w:tplc="A386C544">
      <w:start w:val="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F632F6D"/>
    <w:multiLevelType w:val="multilevel"/>
    <w:tmpl w:val="7DCA1F2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0170464">
    <w:abstractNumId w:val="1"/>
  </w:num>
  <w:num w:numId="2" w16cid:durableId="268121258">
    <w:abstractNumId w:val="4"/>
  </w:num>
  <w:num w:numId="3" w16cid:durableId="396629297">
    <w:abstractNumId w:val="2"/>
  </w:num>
  <w:num w:numId="4" w16cid:durableId="1156918323">
    <w:abstractNumId w:val="0"/>
  </w:num>
  <w:num w:numId="5" w16cid:durableId="352148337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RANGE">
    <w15:presenceInfo w15:providerId="None" w15:userId="OR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F"/>
    <w:rsid w:val="00000130"/>
    <w:rsid w:val="000011B8"/>
    <w:rsid w:val="00003685"/>
    <w:rsid w:val="00003BF5"/>
    <w:rsid w:val="000049D0"/>
    <w:rsid w:val="00004AA4"/>
    <w:rsid w:val="000052BD"/>
    <w:rsid w:val="00006258"/>
    <w:rsid w:val="000072A4"/>
    <w:rsid w:val="000074B6"/>
    <w:rsid w:val="000079DB"/>
    <w:rsid w:val="00011AD1"/>
    <w:rsid w:val="0001301B"/>
    <w:rsid w:val="000135A5"/>
    <w:rsid w:val="00014BC1"/>
    <w:rsid w:val="00014EE5"/>
    <w:rsid w:val="0001507E"/>
    <w:rsid w:val="000155B4"/>
    <w:rsid w:val="00015D3A"/>
    <w:rsid w:val="000165A1"/>
    <w:rsid w:val="00016CCF"/>
    <w:rsid w:val="000170BC"/>
    <w:rsid w:val="00017B8C"/>
    <w:rsid w:val="000215A2"/>
    <w:rsid w:val="00021AA0"/>
    <w:rsid w:val="000225B9"/>
    <w:rsid w:val="00022F72"/>
    <w:rsid w:val="0002312D"/>
    <w:rsid w:val="00023BFE"/>
    <w:rsid w:val="00023C1D"/>
    <w:rsid w:val="00023DFB"/>
    <w:rsid w:val="00024103"/>
    <w:rsid w:val="000249E9"/>
    <w:rsid w:val="00025190"/>
    <w:rsid w:val="000267AB"/>
    <w:rsid w:val="00027BA1"/>
    <w:rsid w:val="0003035F"/>
    <w:rsid w:val="00030444"/>
    <w:rsid w:val="00030AC4"/>
    <w:rsid w:val="0003127D"/>
    <w:rsid w:val="00032A22"/>
    <w:rsid w:val="00034169"/>
    <w:rsid w:val="0003484B"/>
    <w:rsid w:val="000361EF"/>
    <w:rsid w:val="00037512"/>
    <w:rsid w:val="00040454"/>
    <w:rsid w:val="000406CB"/>
    <w:rsid w:val="00041CF3"/>
    <w:rsid w:val="0004381F"/>
    <w:rsid w:val="000439A0"/>
    <w:rsid w:val="000442C3"/>
    <w:rsid w:val="00044BD7"/>
    <w:rsid w:val="00045ABA"/>
    <w:rsid w:val="00047BE6"/>
    <w:rsid w:val="00050DAB"/>
    <w:rsid w:val="00052001"/>
    <w:rsid w:val="00052AF5"/>
    <w:rsid w:val="00052CCE"/>
    <w:rsid w:val="00055028"/>
    <w:rsid w:val="00055A82"/>
    <w:rsid w:val="00056E3F"/>
    <w:rsid w:val="00060343"/>
    <w:rsid w:val="00061CBD"/>
    <w:rsid w:val="00062AED"/>
    <w:rsid w:val="000634FD"/>
    <w:rsid w:val="00063B08"/>
    <w:rsid w:val="00065D17"/>
    <w:rsid w:val="00066953"/>
    <w:rsid w:val="0006740A"/>
    <w:rsid w:val="00067564"/>
    <w:rsid w:val="0006765F"/>
    <w:rsid w:val="00067851"/>
    <w:rsid w:val="00067BC5"/>
    <w:rsid w:val="00067E24"/>
    <w:rsid w:val="00071179"/>
    <w:rsid w:val="00073885"/>
    <w:rsid w:val="00073AA0"/>
    <w:rsid w:val="00074139"/>
    <w:rsid w:val="00074B61"/>
    <w:rsid w:val="000761D9"/>
    <w:rsid w:val="0007650D"/>
    <w:rsid w:val="00076957"/>
    <w:rsid w:val="00077C33"/>
    <w:rsid w:val="0008055B"/>
    <w:rsid w:val="00081155"/>
    <w:rsid w:val="00081DDB"/>
    <w:rsid w:val="00081F88"/>
    <w:rsid w:val="000823E0"/>
    <w:rsid w:val="00082551"/>
    <w:rsid w:val="00082D1D"/>
    <w:rsid w:val="00086355"/>
    <w:rsid w:val="000864F8"/>
    <w:rsid w:val="00086888"/>
    <w:rsid w:val="00090085"/>
    <w:rsid w:val="00092B9F"/>
    <w:rsid w:val="000932E5"/>
    <w:rsid w:val="00093781"/>
    <w:rsid w:val="0009669F"/>
    <w:rsid w:val="00097C64"/>
    <w:rsid w:val="000A0FBB"/>
    <w:rsid w:val="000A1E70"/>
    <w:rsid w:val="000A38BE"/>
    <w:rsid w:val="000A3C20"/>
    <w:rsid w:val="000A622A"/>
    <w:rsid w:val="000A69C5"/>
    <w:rsid w:val="000A76E1"/>
    <w:rsid w:val="000A7A9B"/>
    <w:rsid w:val="000B06FC"/>
    <w:rsid w:val="000B1B7D"/>
    <w:rsid w:val="000B1B7E"/>
    <w:rsid w:val="000B209B"/>
    <w:rsid w:val="000B25A0"/>
    <w:rsid w:val="000B48B4"/>
    <w:rsid w:val="000B5D24"/>
    <w:rsid w:val="000B632E"/>
    <w:rsid w:val="000B6362"/>
    <w:rsid w:val="000B6F7E"/>
    <w:rsid w:val="000B71D2"/>
    <w:rsid w:val="000B7792"/>
    <w:rsid w:val="000B7C4F"/>
    <w:rsid w:val="000C199F"/>
    <w:rsid w:val="000C1F50"/>
    <w:rsid w:val="000C23F0"/>
    <w:rsid w:val="000C3B8D"/>
    <w:rsid w:val="000C429E"/>
    <w:rsid w:val="000C4A76"/>
    <w:rsid w:val="000C4B39"/>
    <w:rsid w:val="000C5EE0"/>
    <w:rsid w:val="000C7685"/>
    <w:rsid w:val="000D010A"/>
    <w:rsid w:val="000D079C"/>
    <w:rsid w:val="000D0F6E"/>
    <w:rsid w:val="000D2CF7"/>
    <w:rsid w:val="000D3BFB"/>
    <w:rsid w:val="000D3CA0"/>
    <w:rsid w:val="000D3E43"/>
    <w:rsid w:val="000D5CF1"/>
    <w:rsid w:val="000D6DA4"/>
    <w:rsid w:val="000D758B"/>
    <w:rsid w:val="000D7C94"/>
    <w:rsid w:val="000D7F39"/>
    <w:rsid w:val="000E014B"/>
    <w:rsid w:val="000E0B40"/>
    <w:rsid w:val="000E0C40"/>
    <w:rsid w:val="000E0CD0"/>
    <w:rsid w:val="000E212F"/>
    <w:rsid w:val="000E74F1"/>
    <w:rsid w:val="000E7E7A"/>
    <w:rsid w:val="000F050E"/>
    <w:rsid w:val="000F0851"/>
    <w:rsid w:val="000F141F"/>
    <w:rsid w:val="000F1B4C"/>
    <w:rsid w:val="000F2C30"/>
    <w:rsid w:val="000F2D09"/>
    <w:rsid w:val="000F3667"/>
    <w:rsid w:val="000F38A1"/>
    <w:rsid w:val="000F508F"/>
    <w:rsid w:val="000F52FC"/>
    <w:rsid w:val="000F6104"/>
    <w:rsid w:val="000F61F1"/>
    <w:rsid w:val="000F6FD4"/>
    <w:rsid w:val="000F7C21"/>
    <w:rsid w:val="001004EA"/>
    <w:rsid w:val="00100773"/>
    <w:rsid w:val="001013A8"/>
    <w:rsid w:val="001015C1"/>
    <w:rsid w:val="00101732"/>
    <w:rsid w:val="00102A11"/>
    <w:rsid w:val="00102A3C"/>
    <w:rsid w:val="00102C2A"/>
    <w:rsid w:val="00103843"/>
    <w:rsid w:val="00104AF2"/>
    <w:rsid w:val="00104BCB"/>
    <w:rsid w:val="0010575D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1FB8"/>
    <w:rsid w:val="00112B0E"/>
    <w:rsid w:val="001131A2"/>
    <w:rsid w:val="00113893"/>
    <w:rsid w:val="00113D6A"/>
    <w:rsid w:val="00114AC9"/>
    <w:rsid w:val="00114F3F"/>
    <w:rsid w:val="00115186"/>
    <w:rsid w:val="0011541B"/>
    <w:rsid w:val="00115B1F"/>
    <w:rsid w:val="00116223"/>
    <w:rsid w:val="00120D42"/>
    <w:rsid w:val="00120E04"/>
    <w:rsid w:val="00120FC4"/>
    <w:rsid w:val="00121CED"/>
    <w:rsid w:val="00122C67"/>
    <w:rsid w:val="00123010"/>
    <w:rsid w:val="0012520C"/>
    <w:rsid w:val="00127689"/>
    <w:rsid w:val="00131B13"/>
    <w:rsid w:val="0013262E"/>
    <w:rsid w:val="00132A28"/>
    <w:rsid w:val="00136C54"/>
    <w:rsid w:val="00136EC7"/>
    <w:rsid w:val="0014121D"/>
    <w:rsid w:val="00142A3D"/>
    <w:rsid w:val="00143255"/>
    <w:rsid w:val="001439AF"/>
    <w:rsid w:val="00144405"/>
    <w:rsid w:val="00144AFD"/>
    <w:rsid w:val="00145A40"/>
    <w:rsid w:val="001472B8"/>
    <w:rsid w:val="00150531"/>
    <w:rsid w:val="001511E7"/>
    <w:rsid w:val="00152606"/>
    <w:rsid w:val="00152DF2"/>
    <w:rsid w:val="00152F8F"/>
    <w:rsid w:val="00154A14"/>
    <w:rsid w:val="00154D3A"/>
    <w:rsid w:val="00155327"/>
    <w:rsid w:val="00155492"/>
    <w:rsid w:val="0015576A"/>
    <w:rsid w:val="00156215"/>
    <w:rsid w:val="001562C6"/>
    <w:rsid w:val="0015678B"/>
    <w:rsid w:val="0015707E"/>
    <w:rsid w:val="00157B3B"/>
    <w:rsid w:val="00157B5C"/>
    <w:rsid w:val="00157E4D"/>
    <w:rsid w:val="00160134"/>
    <w:rsid w:val="00160549"/>
    <w:rsid w:val="00161230"/>
    <w:rsid w:val="00161AFD"/>
    <w:rsid w:val="00162768"/>
    <w:rsid w:val="0016298F"/>
    <w:rsid w:val="00162FA4"/>
    <w:rsid w:val="00163943"/>
    <w:rsid w:val="00164BB0"/>
    <w:rsid w:val="0016510C"/>
    <w:rsid w:val="00165203"/>
    <w:rsid w:val="0016779E"/>
    <w:rsid w:val="00170547"/>
    <w:rsid w:val="00170655"/>
    <w:rsid w:val="00170820"/>
    <w:rsid w:val="00170FDB"/>
    <w:rsid w:val="001716AE"/>
    <w:rsid w:val="0017259E"/>
    <w:rsid w:val="001730CD"/>
    <w:rsid w:val="0017386B"/>
    <w:rsid w:val="00173D4F"/>
    <w:rsid w:val="001741D8"/>
    <w:rsid w:val="0017493D"/>
    <w:rsid w:val="00174FCB"/>
    <w:rsid w:val="0017529A"/>
    <w:rsid w:val="00175875"/>
    <w:rsid w:val="0017616A"/>
    <w:rsid w:val="00177AA1"/>
    <w:rsid w:val="001806BF"/>
    <w:rsid w:val="001818E0"/>
    <w:rsid w:val="00181C72"/>
    <w:rsid w:val="0018246A"/>
    <w:rsid w:val="001825A9"/>
    <w:rsid w:val="00182F41"/>
    <w:rsid w:val="001835BF"/>
    <w:rsid w:val="001839BB"/>
    <w:rsid w:val="00184339"/>
    <w:rsid w:val="0018474A"/>
    <w:rsid w:val="001847F1"/>
    <w:rsid w:val="00184BCB"/>
    <w:rsid w:val="00186511"/>
    <w:rsid w:val="00186B36"/>
    <w:rsid w:val="00186E58"/>
    <w:rsid w:val="001872C3"/>
    <w:rsid w:val="001907F1"/>
    <w:rsid w:val="00190DDB"/>
    <w:rsid w:val="001932FC"/>
    <w:rsid w:val="001935D7"/>
    <w:rsid w:val="001942B1"/>
    <w:rsid w:val="001959BA"/>
    <w:rsid w:val="0019602E"/>
    <w:rsid w:val="001979B6"/>
    <w:rsid w:val="001A003A"/>
    <w:rsid w:val="001A09B0"/>
    <w:rsid w:val="001A12F5"/>
    <w:rsid w:val="001A183A"/>
    <w:rsid w:val="001A1B17"/>
    <w:rsid w:val="001A2E36"/>
    <w:rsid w:val="001A50D7"/>
    <w:rsid w:val="001A5221"/>
    <w:rsid w:val="001A5579"/>
    <w:rsid w:val="001A7570"/>
    <w:rsid w:val="001B0C4B"/>
    <w:rsid w:val="001B1393"/>
    <w:rsid w:val="001B1747"/>
    <w:rsid w:val="001B1FBC"/>
    <w:rsid w:val="001B2261"/>
    <w:rsid w:val="001B24D0"/>
    <w:rsid w:val="001B2D28"/>
    <w:rsid w:val="001B2F2D"/>
    <w:rsid w:val="001B3243"/>
    <w:rsid w:val="001B3E2E"/>
    <w:rsid w:val="001B50BF"/>
    <w:rsid w:val="001B5571"/>
    <w:rsid w:val="001B5630"/>
    <w:rsid w:val="001C20A8"/>
    <w:rsid w:val="001C26EF"/>
    <w:rsid w:val="001C37F6"/>
    <w:rsid w:val="001C3A83"/>
    <w:rsid w:val="001C594B"/>
    <w:rsid w:val="001C5C6C"/>
    <w:rsid w:val="001C658D"/>
    <w:rsid w:val="001C6D4C"/>
    <w:rsid w:val="001D1893"/>
    <w:rsid w:val="001D1B43"/>
    <w:rsid w:val="001D1D09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D7B85"/>
    <w:rsid w:val="001E0C63"/>
    <w:rsid w:val="001E37F3"/>
    <w:rsid w:val="001E39B2"/>
    <w:rsid w:val="001E3F25"/>
    <w:rsid w:val="001E3F99"/>
    <w:rsid w:val="001E57FF"/>
    <w:rsid w:val="001E604D"/>
    <w:rsid w:val="001E678E"/>
    <w:rsid w:val="001E6BCE"/>
    <w:rsid w:val="001E7298"/>
    <w:rsid w:val="001F0064"/>
    <w:rsid w:val="001F0401"/>
    <w:rsid w:val="001F12D9"/>
    <w:rsid w:val="001F1574"/>
    <w:rsid w:val="001F2DEC"/>
    <w:rsid w:val="001F3C78"/>
    <w:rsid w:val="001F5EBB"/>
    <w:rsid w:val="001F610A"/>
    <w:rsid w:val="001F63CF"/>
    <w:rsid w:val="001F6486"/>
    <w:rsid w:val="001F6FFA"/>
    <w:rsid w:val="001F7B68"/>
    <w:rsid w:val="002000F9"/>
    <w:rsid w:val="00200337"/>
    <w:rsid w:val="0020085A"/>
    <w:rsid w:val="00200939"/>
    <w:rsid w:val="00201497"/>
    <w:rsid w:val="00202EA2"/>
    <w:rsid w:val="00203156"/>
    <w:rsid w:val="00203779"/>
    <w:rsid w:val="002043B8"/>
    <w:rsid w:val="00204C69"/>
    <w:rsid w:val="00205D0D"/>
    <w:rsid w:val="002072B4"/>
    <w:rsid w:val="002075DE"/>
    <w:rsid w:val="002077B3"/>
    <w:rsid w:val="0021040E"/>
    <w:rsid w:val="002106EE"/>
    <w:rsid w:val="00211102"/>
    <w:rsid w:val="00212C61"/>
    <w:rsid w:val="002133BE"/>
    <w:rsid w:val="002135C5"/>
    <w:rsid w:val="00213E04"/>
    <w:rsid w:val="0021451C"/>
    <w:rsid w:val="00214AC7"/>
    <w:rsid w:val="00214FED"/>
    <w:rsid w:val="00215A6B"/>
    <w:rsid w:val="00216CA5"/>
    <w:rsid w:val="002176F4"/>
    <w:rsid w:val="00217BCE"/>
    <w:rsid w:val="002202D6"/>
    <w:rsid w:val="00221410"/>
    <w:rsid w:val="00223C6A"/>
    <w:rsid w:val="00224119"/>
    <w:rsid w:val="002242E0"/>
    <w:rsid w:val="002244DE"/>
    <w:rsid w:val="002244E1"/>
    <w:rsid w:val="0022596A"/>
    <w:rsid w:val="00225A61"/>
    <w:rsid w:val="0022617C"/>
    <w:rsid w:val="0022641C"/>
    <w:rsid w:val="00227929"/>
    <w:rsid w:val="00231163"/>
    <w:rsid w:val="00231636"/>
    <w:rsid w:val="00231830"/>
    <w:rsid w:val="0023313D"/>
    <w:rsid w:val="00234256"/>
    <w:rsid w:val="002356CA"/>
    <w:rsid w:val="00236A29"/>
    <w:rsid w:val="002401C0"/>
    <w:rsid w:val="00240531"/>
    <w:rsid w:val="00240EF1"/>
    <w:rsid w:val="0024102E"/>
    <w:rsid w:val="00241CFA"/>
    <w:rsid w:val="00241F3E"/>
    <w:rsid w:val="00242AE2"/>
    <w:rsid w:val="00242CE7"/>
    <w:rsid w:val="0024598A"/>
    <w:rsid w:val="002465B9"/>
    <w:rsid w:val="0024660F"/>
    <w:rsid w:val="00251612"/>
    <w:rsid w:val="002516BA"/>
    <w:rsid w:val="00251F97"/>
    <w:rsid w:val="00252518"/>
    <w:rsid w:val="00252925"/>
    <w:rsid w:val="00253995"/>
    <w:rsid w:val="0025447E"/>
    <w:rsid w:val="002557DF"/>
    <w:rsid w:val="00256B89"/>
    <w:rsid w:val="00261CA5"/>
    <w:rsid w:val="00262929"/>
    <w:rsid w:val="002631B8"/>
    <w:rsid w:val="002635D3"/>
    <w:rsid w:val="00265828"/>
    <w:rsid w:val="00265FF0"/>
    <w:rsid w:val="002665E1"/>
    <w:rsid w:val="002675D3"/>
    <w:rsid w:val="00273831"/>
    <w:rsid w:val="00273B26"/>
    <w:rsid w:val="00274405"/>
    <w:rsid w:val="0027651B"/>
    <w:rsid w:val="00276891"/>
    <w:rsid w:val="002771A7"/>
    <w:rsid w:val="00281260"/>
    <w:rsid w:val="0028126F"/>
    <w:rsid w:val="00281ABB"/>
    <w:rsid w:val="00281F79"/>
    <w:rsid w:val="002827E2"/>
    <w:rsid w:val="00282CFA"/>
    <w:rsid w:val="00282D61"/>
    <w:rsid w:val="002830B4"/>
    <w:rsid w:val="00283F9A"/>
    <w:rsid w:val="00284752"/>
    <w:rsid w:val="00284AEE"/>
    <w:rsid w:val="0028618D"/>
    <w:rsid w:val="002868CE"/>
    <w:rsid w:val="0029072C"/>
    <w:rsid w:val="00291EB9"/>
    <w:rsid w:val="0029225C"/>
    <w:rsid w:val="00292A4E"/>
    <w:rsid w:val="002944DB"/>
    <w:rsid w:val="002976EA"/>
    <w:rsid w:val="0029793A"/>
    <w:rsid w:val="002979AA"/>
    <w:rsid w:val="002A08CF"/>
    <w:rsid w:val="002A1349"/>
    <w:rsid w:val="002A15E7"/>
    <w:rsid w:val="002A181E"/>
    <w:rsid w:val="002A1917"/>
    <w:rsid w:val="002A1C23"/>
    <w:rsid w:val="002A1C42"/>
    <w:rsid w:val="002A246E"/>
    <w:rsid w:val="002A2CB8"/>
    <w:rsid w:val="002A2FB8"/>
    <w:rsid w:val="002A2FCC"/>
    <w:rsid w:val="002A31A6"/>
    <w:rsid w:val="002A3786"/>
    <w:rsid w:val="002A6685"/>
    <w:rsid w:val="002A68AD"/>
    <w:rsid w:val="002B0525"/>
    <w:rsid w:val="002B086E"/>
    <w:rsid w:val="002B1984"/>
    <w:rsid w:val="002B1EA9"/>
    <w:rsid w:val="002B1EC2"/>
    <w:rsid w:val="002B22D4"/>
    <w:rsid w:val="002B2633"/>
    <w:rsid w:val="002B5817"/>
    <w:rsid w:val="002B661D"/>
    <w:rsid w:val="002B7368"/>
    <w:rsid w:val="002B7CC6"/>
    <w:rsid w:val="002B7DE3"/>
    <w:rsid w:val="002C11B7"/>
    <w:rsid w:val="002C22E8"/>
    <w:rsid w:val="002C2407"/>
    <w:rsid w:val="002C2B10"/>
    <w:rsid w:val="002C3989"/>
    <w:rsid w:val="002C4B59"/>
    <w:rsid w:val="002C5477"/>
    <w:rsid w:val="002C5956"/>
    <w:rsid w:val="002C683A"/>
    <w:rsid w:val="002C7196"/>
    <w:rsid w:val="002C7939"/>
    <w:rsid w:val="002C7F82"/>
    <w:rsid w:val="002D01A2"/>
    <w:rsid w:val="002D109E"/>
    <w:rsid w:val="002D1FC3"/>
    <w:rsid w:val="002D3D0E"/>
    <w:rsid w:val="002D4CC7"/>
    <w:rsid w:val="002D5FCD"/>
    <w:rsid w:val="002D63CE"/>
    <w:rsid w:val="002D6458"/>
    <w:rsid w:val="002E0237"/>
    <w:rsid w:val="002E047F"/>
    <w:rsid w:val="002E0B45"/>
    <w:rsid w:val="002E1D26"/>
    <w:rsid w:val="002E1F1C"/>
    <w:rsid w:val="002E2489"/>
    <w:rsid w:val="002E286D"/>
    <w:rsid w:val="002E324F"/>
    <w:rsid w:val="002E3E0B"/>
    <w:rsid w:val="002E3E4C"/>
    <w:rsid w:val="002E48C8"/>
    <w:rsid w:val="002E50BF"/>
    <w:rsid w:val="002E56D6"/>
    <w:rsid w:val="002E5919"/>
    <w:rsid w:val="002E6775"/>
    <w:rsid w:val="002E680F"/>
    <w:rsid w:val="002E6FA9"/>
    <w:rsid w:val="002E7485"/>
    <w:rsid w:val="002F050A"/>
    <w:rsid w:val="002F1240"/>
    <w:rsid w:val="002F2549"/>
    <w:rsid w:val="002F326E"/>
    <w:rsid w:val="002F41D4"/>
    <w:rsid w:val="002F531B"/>
    <w:rsid w:val="002F6889"/>
    <w:rsid w:val="003008A6"/>
    <w:rsid w:val="00301C68"/>
    <w:rsid w:val="003022EB"/>
    <w:rsid w:val="00302BEA"/>
    <w:rsid w:val="00303807"/>
    <w:rsid w:val="003048D1"/>
    <w:rsid w:val="003053B6"/>
    <w:rsid w:val="0030559F"/>
    <w:rsid w:val="003055B7"/>
    <w:rsid w:val="0030560F"/>
    <w:rsid w:val="00305CA0"/>
    <w:rsid w:val="00310A50"/>
    <w:rsid w:val="00310BCE"/>
    <w:rsid w:val="003111C4"/>
    <w:rsid w:val="0031177D"/>
    <w:rsid w:val="00311BBD"/>
    <w:rsid w:val="0031270A"/>
    <w:rsid w:val="00312989"/>
    <w:rsid w:val="0031438C"/>
    <w:rsid w:val="00315181"/>
    <w:rsid w:val="0031589B"/>
    <w:rsid w:val="00316313"/>
    <w:rsid w:val="003168F8"/>
    <w:rsid w:val="003174CE"/>
    <w:rsid w:val="00317DFE"/>
    <w:rsid w:val="0032011B"/>
    <w:rsid w:val="003202A5"/>
    <w:rsid w:val="003212A7"/>
    <w:rsid w:val="0032140B"/>
    <w:rsid w:val="00322324"/>
    <w:rsid w:val="003239FC"/>
    <w:rsid w:val="00323B43"/>
    <w:rsid w:val="00325241"/>
    <w:rsid w:val="00325DF6"/>
    <w:rsid w:val="0032639A"/>
    <w:rsid w:val="0032721B"/>
    <w:rsid w:val="0033000B"/>
    <w:rsid w:val="00330EB5"/>
    <w:rsid w:val="00330FFE"/>
    <w:rsid w:val="00333B9A"/>
    <w:rsid w:val="0033525F"/>
    <w:rsid w:val="00335BE5"/>
    <w:rsid w:val="00335C95"/>
    <w:rsid w:val="00335E4B"/>
    <w:rsid w:val="003363A2"/>
    <w:rsid w:val="00337343"/>
    <w:rsid w:val="00340D15"/>
    <w:rsid w:val="003414C8"/>
    <w:rsid w:val="00341FA5"/>
    <w:rsid w:val="003423D4"/>
    <w:rsid w:val="00342CB0"/>
    <w:rsid w:val="003431B9"/>
    <w:rsid w:val="003433B9"/>
    <w:rsid w:val="00343727"/>
    <w:rsid w:val="003437BA"/>
    <w:rsid w:val="00343ECA"/>
    <w:rsid w:val="00343F68"/>
    <w:rsid w:val="0034435B"/>
    <w:rsid w:val="00344752"/>
    <w:rsid w:val="00344AA1"/>
    <w:rsid w:val="00344D32"/>
    <w:rsid w:val="0035125A"/>
    <w:rsid w:val="00351520"/>
    <w:rsid w:val="003515C2"/>
    <w:rsid w:val="003527E7"/>
    <w:rsid w:val="00353089"/>
    <w:rsid w:val="003530ED"/>
    <w:rsid w:val="00353DEC"/>
    <w:rsid w:val="00354C1C"/>
    <w:rsid w:val="003557D8"/>
    <w:rsid w:val="003560C0"/>
    <w:rsid w:val="00356752"/>
    <w:rsid w:val="0035684D"/>
    <w:rsid w:val="0035719E"/>
    <w:rsid w:val="00357444"/>
    <w:rsid w:val="0036132B"/>
    <w:rsid w:val="003633ED"/>
    <w:rsid w:val="0036521B"/>
    <w:rsid w:val="00365FFB"/>
    <w:rsid w:val="00367620"/>
    <w:rsid w:val="00370218"/>
    <w:rsid w:val="00370BC2"/>
    <w:rsid w:val="00370CFB"/>
    <w:rsid w:val="003736CF"/>
    <w:rsid w:val="00374EE0"/>
    <w:rsid w:val="00375EC1"/>
    <w:rsid w:val="00377235"/>
    <w:rsid w:val="003775AB"/>
    <w:rsid w:val="00377610"/>
    <w:rsid w:val="00377634"/>
    <w:rsid w:val="00380B97"/>
    <w:rsid w:val="00381578"/>
    <w:rsid w:val="00381844"/>
    <w:rsid w:val="00381CA8"/>
    <w:rsid w:val="00381DAF"/>
    <w:rsid w:val="00381E99"/>
    <w:rsid w:val="003821CB"/>
    <w:rsid w:val="00383BB6"/>
    <w:rsid w:val="00383CF4"/>
    <w:rsid w:val="00384A24"/>
    <w:rsid w:val="00384C6C"/>
    <w:rsid w:val="00385C81"/>
    <w:rsid w:val="00386188"/>
    <w:rsid w:val="0038709D"/>
    <w:rsid w:val="00390D70"/>
    <w:rsid w:val="00391C7D"/>
    <w:rsid w:val="00392560"/>
    <w:rsid w:val="00392B69"/>
    <w:rsid w:val="00392D99"/>
    <w:rsid w:val="00392EDA"/>
    <w:rsid w:val="003935F7"/>
    <w:rsid w:val="003944F8"/>
    <w:rsid w:val="003955FE"/>
    <w:rsid w:val="00395680"/>
    <w:rsid w:val="00396B7D"/>
    <w:rsid w:val="00396DE9"/>
    <w:rsid w:val="00396F3C"/>
    <w:rsid w:val="0039717F"/>
    <w:rsid w:val="003972F4"/>
    <w:rsid w:val="0039759B"/>
    <w:rsid w:val="00397E94"/>
    <w:rsid w:val="00397F0D"/>
    <w:rsid w:val="003A36D7"/>
    <w:rsid w:val="003A3F34"/>
    <w:rsid w:val="003A408F"/>
    <w:rsid w:val="003A5709"/>
    <w:rsid w:val="003A5EE2"/>
    <w:rsid w:val="003A6F86"/>
    <w:rsid w:val="003A7448"/>
    <w:rsid w:val="003B047C"/>
    <w:rsid w:val="003B0879"/>
    <w:rsid w:val="003B2E7A"/>
    <w:rsid w:val="003B2FAC"/>
    <w:rsid w:val="003B3A65"/>
    <w:rsid w:val="003B4073"/>
    <w:rsid w:val="003B43F8"/>
    <w:rsid w:val="003B4FA7"/>
    <w:rsid w:val="003B566F"/>
    <w:rsid w:val="003B5E7C"/>
    <w:rsid w:val="003B6AD3"/>
    <w:rsid w:val="003B6F0E"/>
    <w:rsid w:val="003B7049"/>
    <w:rsid w:val="003B793B"/>
    <w:rsid w:val="003C0E37"/>
    <w:rsid w:val="003C13A4"/>
    <w:rsid w:val="003C1B79"/>
    <w:rsid w:val="003C483F"/>
    <w:rsid w:val="003C49C1"/>
    <w:rsid w:val="003C53F1"/>
    <w:rsid w:val="003C56D6"/>
    <w:rsid w:val="003C57FA"/>
    <w:rsid w:val="003C6707"/>
    <w:rsid w:val="003C7BD2"/>
    <w:rsid w:val="003D0267"/>
    <w:rsid w:val="003D0EDE"/>
    <w:rsid w:val="003D0F31"/>
    <w:rsid w:val="003D17FA"/>
    <w:rsid w:val="003D224B"/>
    <w:rsid w:val="003D267D"/>
    <w:rsid w:val="003D296B"/>
    <w:rsid w:val="003D29CE"/>
    <w:rsid w:val="003D2CFE"/>
    <w:rsid w:val="003D2F31"/>
    <w:rsid w:val="003D3BEF"/>
    <w:rsid w:val="003D4DF9"/>
    <w:rsid w:val="003D55F3"/>
    <w:rsid w:val="003D5BEA"/>
    <w:rsid w:val="003D64D5"/>
    <w:rsid w:val="003D6714"/>
    <w:rsid w:val="003D68BE"/>
    <w:rsid w:val="003E093A"/>
    <w:rsid w:val="003E119B"/>
    <w:rsid w:val="003E243B"/>
    <w:rsid w:val="003E2460"/>
    <w:rsid w:val="003E284F"/>
    <w:rsid w:val="003E2E00"/>
    <w:rsid w:val="003E42CE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457"/>
    <w:rsid w:val="003F4C7C"/>
    <w:rsid w:val="003F7C40"/>
    <w:rsid w:val="003F7DD2"/>
    <w:rsid w:val="003F7E77"/>
    <w:rsid w:val="00400AAE"/>
    <w:rsid w:val="00400AC0"/>
    <w:rsid w:val="004011B1"/>
    <w:rsid w:val="00402B08"/>
    <w:rsid w:val="004031DE"/>
    <w:rsid w:val="00403426"/>
    <w:rsid w:val="00403793"/>
    <w:rsid w:val="004039CC"/>
    <w:rsid w:val="00404071"/>
    <w:rsid w:val="00404653"/>
    <w:rsid w:val="00404DF5"/>
    <w:rsid w:val="00406502"/>
    <w:rsid w:val="00406960"/>
    <w:rsid w:val="00407276"/>
    <w:rsid w:val="0041026E"/>
    <w:rsid w:val="004106E2"/>
    <w:rsid w:val="004127DA"/>
    <w:rsid w:val="004131FC"/>
    <w:rsid w:val="00413817"/>
    <w:rsid w:val="00413E22"/>
    <w:rsid w:val="00414039"/>
    <w:rsid w:val="004140CB"/>
    <w:rsid w:val="004153D8"/>
    <w:rsid w:val="004153FE"/>
    <w:rsid w:val="004159CD"/>
    <w:rsid w:val="00415B4B"/>
    <w:rsid w:val="00420BD0"/>
    <w:rsid w:val="004210B4"/>
    <w:rsid w:val="00421206"/>
    <w:rsid w:val="00421BB2"/>
    <w:rsid w:val="00422690"/>
    <w:rsid w:val="00422D59"/>
    <w:rsid w:val="00422E56"/>
    <w:rsid w:val="004264AB"/>
    <w:rsid w:val="004305AC"/>
    <w:rsid w:val="00430A96"/>
    <w:rsid w:val="00431C8D"/>
    <w:rsid w:val="00432303"/>
    <w:rsid w:val="00433833"/>
    <w:rsid w:val="004345AC"/>
    <w:rsid w:val="0043566D"/>
    <w:rsid w:val="0043773C"/>
    <w:rsid w:val="00437B0D"/>
    <w:rsid w:val="00440583"/>
    <w:rsid w:val="0044133F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B43"/>
    <w:rsid w:val="00455287"/>
    <w:rsid w:val="00455E29"/>
    <w:rsid w:val="00455F14"/>
    <w:rsid w:val="00456A9E"/>
    <w:rsid w:val="004578D4"/>
    <w:rsid w:val="00461026"/>
    <w:rsid w:val="00463934"/>
    <w:rsid w:val="00464343"/>
    <w:rsid w:val="00464561"/>
    <w:rsid w:val="00464E60"/>
    <w:rsid w:val="004660FF"/>
    <w:rsid w:val="00466A37"/>
    <w:rsid w:val="00466B64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3585"/>
    <w:rsid w:val="004740CE"/>
    <w:rsid w:val="00474872"/>
    <w:rsid w:val="004753C7"/>
    <w:rsid w:val="00475798"/>
    <w:rsid w:val="0047607D"/>
    <w:rsid w:val="004766AF"/>
    <w:rsid w:val="00476AC2"/>
    <w:rsid w:val="00480D23"/>
    <w:rsid w:val="00480EB4"/>
    <w:rsid w:val="00481176"/>
    <w:rsid w:val="00481D26"/>
    <w:rsid w:val="00482B3C"/>
    <w:rsid w:val="00484E84"/>
    <w:rsid w:val="004867B6"/>
    <w:rsid w:val="004871F9"/>
    <w:rsid w:val="00490C96"/>
    <w:rsid w:val="00491AFD"/>
    <w:rsid w:val="004923B6"/>
    <w:rsid w:val="00493534"/>
    <w:rsid w:val="00495242"/>
    <w:rsid w:val="00495DCD"/>
    <w:rsid w:val="00496AAC"/>
    <w:rsid w:val="00496D24"/>
    <w:rsid w:val="00496F8D"/>
    <w:rsid w:val="0049731F"/>
    <w:rsid w:val="004A0CBC"/>
    <w:rsid w:val="004A164C"/>
    <w:rsid w:val="004A17E2"/>
    <w:rsid w:val="004A3926"/>
    <w:rsid w:val="004A3B82"/>
    <w:rsid w:val="004A56E4"/>
    <w:rsid w:val="004A5D32"/>
    <w:rsid w:val="004A70E9"/>
    <w:rsid w:val="004B0153"/>
    <w:rsid w:val="004B1574"/>
    <w:rsid w:val="004B1DA5"/>
    <w:rsid w:val="004B2EEA"/>
    <w:rsid w:val="004B2F84"/>
    <w:rsid w:val="004B3B06"/>
    <w:rsid w:val="004B6491"/>
    <w:rsid w:val="004B6AC5"/>
    <w:rsid w:val="004C05DE"/>
    <w:rsid w:val="004C1EB5"/>
    <w:rsid w:val="004C3531"/>
    <w:rsid w:val="004C4501"/>
    <w:rsid w:val="004C497F"/>
    <w:rsid w:val="004C56C9"/>
    <w:rsid w:val="004C6763"/>
    <w:rsid w:val="004C6E21"/>
    <w:rsid w:val="004C705C"/>
    <w:rsid w:val="004C79C9"/>
    <w:rsid w:val="004D01C4"/>
    <w:rsid w:val="004D1C95"/>
    <w:rsid w:val="004D2395"/>
    <w:rsid w:val="004D53C2"/>
    <w:rsid w:val="004D6182"/>
    <w:rsid w:val="004D7662"/>
    <w:rsid w:val="004D7C45"/>
    <w:rsid w:val="004E0442"/>
    <w:rsid w:val="004E054B"/>
    <w:rsid w:val="004E0592"/>
    <w:rsid w:val="004E3403"/>
    <w:rsid w:val="004E387B"/>
    <w:rsid w:val="004E46AE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02FC"/>
    <w:rsid w:val="004F1267"/>
    <w:rsid w:val="004F13DF"/>
    <w:rsid w:val="004F1709"/>
    <w:rsid w:val="004F1DB5"/>
    <w:rsid w:val="004F230D"/>
    <w:rsid w:val="004F31ED"/>
    <w:rsid w:val="004F34BB"/>
    <w:rsid w:val="004F41E0"/>
    <w:rsid w:val="004F42AA"/>
    <w:rsid w:val="004F45BF"/>
    <w:rsid w:val="004F5304"/>
    <w:rsid w:val="004F6352"/>
    <w:rsid w:val="005001D2"/>
    <w:rsid w:val="00500377"/>
    <w:rsid w:val="005007F7"/>
    <w:rsid w:val="005019FB"/>
    <w:rsid w:val="0050208B"/>
    <w:rsid w:val="00502CFB"/>
    <w:rsid w:val="00502DD0"/>
    <w:rsid w:val="00502F86"/>
    <w:rsid w:val="0050314B"/>
    <w:rsid w:val="00503561"/>
    <w:rsid w:val="0050370B"/>
    <w:rsid w:val="005052C3"/>
    <w:rsid w:val="005057B3"/>
    <w:rsid w:val="005067F5"/>
    <w:rsid w:val="00510CD4"/>
    <w:rsid w:val="00511162"/>
    <w:rsid w:val="00511319"/>
    <w:rsid w:val="0051243C"/>
    <w:rsid w:val="005124F8"/>
    <w:rsid w:val="00512BA8"/>
    <w:rsid w:val="00513347"/>
    <w:rsid w:val="0051342B"/>
    <w:rsid w:val="00514584"/>
    <w:rsid w:val="005149D4"/>
    <w:rsid w:val="00515A13"/>
    <w:rsid w:val="00516EC4"/>
    <w:rsid w:val="00517B38"/>
    <w:rsid w:val="005204FB"/>
    <w:rsid w:val="00521008"/>
    <w:rsid w:val="00522EDE"/>
    <w:rsid w:val="00523863"/>
    <w:rsid w:val="005241CB"/>
    <w:rsid w:val="00524418"/>
    <w:rsid w:val="005244C7"/>
    <w:rsid w:val="00524D65"/>
    <w:rsid w:val="00526489"/>
    <w:rsid w:val="00526FA9"/>
    <w:rsid w:val="00527B34"/>
    <w:rsid w:val="00527F4C"/>
    <w:rsid w:val="00530C5E"/>
    <w:rsid w:val="00531F69"/>
    <w:rsid w:val="005322A0"/>
    <w:rsid w:val="00532FDD"/>
    <w:rsid w:val="00532FED"/>
    <w:rsid w:val="005334FC"/>
    <w:rsid w:val="00533AF2"/>
    <w:rsid w:val="00533CFB"/>
    <w:rsid w:val="00533F73"/>
    <w:rsid w:val="0053403B"/>
    <w:rsid w:val="00534FE1"/>
    <w:rsid w:val="00535D16"/>
    <w:rsid w:val="00536336"/>
    <w:rsid w:val="00536977"/>
    <w:rsid w:val="00536FA0"/>
    <w:rsid w:val="00540094"/>
    <w:rsid w:val="00540C65"/>
    <w:rsid w:val="00541495"/>
    <w:rsid w:val="00541977"/>
    <w:rsid w:val="00542DE9"/>
    <w:rsid w:val="0054302A"/>
    <w:rsid w:val="0054438B"/>
    <w:rsid w:val="005479E1"/>
    <w:rsid w:val="00550421"/>
    <w:rsid w:val="00550B45"/>
    <w:rsid w:val="00550BB9"/>
    <w:rsid w:val="00550FEE"/>
    <w:rsid w:val="00551AD6"/>
    <w:rsid w:val="00551D6E"/>
    <w:rsid w:val="0055216A"/>
    <w:rsid w:val="005521B3"/>
    <w:rsid w:val="00552ADA"/>
    <w:rsid w:val="00552B72"/>
    <w:rsid w:val="0055421D"/>
    <w:rsid w:val="005543CD"/>
    <w:rsid w:val="005546D1"/>
    <w:rsid w:val="005551C7"/>
    <w:rsid w:val="0055703B"/>
    <w:rsid w:val="0055787C"/>
    <w:rsid w:val="0056147A"/>
    <w:rsid w:val="00563C9F"/>
    <w:rsid w:val="0056474A"/>
    <w:rsid w:val="00564EB3"/>
    <w:rsid w:val="005659D3"/>
    <w:rsid w:val="00566ED4"/>
    <w:rsid w:val="00570EA4"/>
    <w:rsid w:val="005711CF"/>
    <w:rsid w:val="0057194C"/>
    <w:rsid w:val="0057222E"/>
    <w:rsid w:val="00573385"/>
    <w:rsid w:val="00573D05"/>
    <w:rsid w:val="00573FE8"/>
    <w:rsid w:val="00574151"/>
    <w:rsid w:val="0057496A"/>
    <w:rsid w:val="00575472"/>
    <w:rsid w:val="00575F5B"/>
    <w:rsid w:val="005760FA"/>
    <w:rsid w:val="00576506"/>
    <w:rsid w:val="00576B3F"/>
    <w:rsid w:val="00577155"/>
    <w:rsid w:val="005800F0"/>
    <w:rsid w:val="00581461"/>
    <w:rsid w:val="005825D0"/>
    <w:rsid w:val="00584834"/>
    <w:rsid w:val="005856B8"/>
    <w:rsid w:val="00585B1D"/>
    <w:rsid w:val="00590098"/>
    <w:rsid w:val="00591EB0"/>
    <w:rsid w:val="0059226F"/>
    <w:rsid w:val="005931E3"/>
    <w:rsid w:val="0059549D"/>
    <w:rsid w:val="0059556D"/>
    <w:rsid w:val="00595588"/>
    <w:rsid w:val="0059614E"/>
    <w:rsid w:val="005963C2"/>
    <w:rsid w:val="005968E3"/>
    <w:rsid w:val="00596C78"/>
    <w:rsid w:val="00596F00"/>
    <w:rsid w:val="005A08BD"/>
    <w:rsid w:val="005A0A2C"/>
    <w:rsid w:val="005A23AE"/>
    <w:rsid w:val="005A445D"/>
    <w:rsid w:val="005A4903"/>
    <w:rsid w:val="005A7085"/>
    <w:rsid w:val="005A74C2"/>
    <w:rsid w:val="005A7D87"/>
    <w:rsid w:val="005A7F2A"/>
    <w:rsid w:val="005B1B3B"/>
    <w:rsid w:val="005B218E"/>
    <w:rsid w:val="005B245C"/>
    <w:rsid w:val="005B24A9"/>
    <w:rsid w:val="005B298D"/>
    <w:rsid w:val="005B2D22"/>
    <w:rsid w:val="005B32D7"/>
    <w:rsid w:val="005B3333"/>
    <w:rsid w:val="005B3B57"/>
    <w:rsid w:val="005B3CFE"/>
    <w:rsid w:val="005B4128"/>
    <w:rsid w:val="005B454F"/>
    <w:rsid w:val="005B5265"/>
    <w:rsid w:val="005B5812"/>
    <w:rsid w:val="005B6265"/>
    <w:rsid w:val="005B6C57"/>
    <w:rsid w:val="005B71B1"/>
    <w:rsid w:val="005B74D8"/>
    <w:rsid w:val="005B7629"/>
    <w:rsid w:val="005C002F"/>
    <w:rsid w:val="005C052B"/>
    <w:rsid w:val="005C1749"/>
    <w:rsid w:val="005C180D"/>
    <w:rsid w:val="005C25DB"/>
    <w:rsid w:val="005C2B58"/>
    <w:rsid w:val="005C569E"/>
    <w:rsid w:val="005C5CA8"/>
    <w:rsid w:val="005C5DBA"/>
    <w:rsid w:val="005C5F3A"/>
    <w:rsid w:val="005C61F8"/>
    <w:rsid w:val="005C6DB8"/>
    <w:rsid w:val="005C7A29"/>
    <w:rsid w:val="005D0AFE"/>
    <w:rsid w:val="005D11CC"/>
    <w:rsid w:val="005D12F4"/>
    <w:rsid w:val="005D2EFC"/>
    <w:rsid w:val="005D344F"/>
    <w:rsid w:val="005D3A36"/>
    <w:rsid w:val="005D4A5C"/>
    <w:rsid w:val="005D6885"/>
    <w:rsid w:val="005D6A1A"/>
    <w:rsid w:val="005D7D7C"/>
    <w:rsid w:val="005E0742"/>
    <w:rsid w:val="005E2ABD"/>
    <w:rsid w:val="005E2C8C"/>
    <w:rsid w:val="005E381A"/>
    <w:rsid w:val="005E3B78"/>
    <w:rsid w:val="005E40B7"/>
    <w:rsid w:val="005E4941"/>
    <w:rsid w:val="005E4FEA"/>
    <w:rsid w:val="005E539B"/>
    <w:rsid w:val="005E5466"/>
    <w:rsid w:val="005E58E6"/>
    <w:rsid w:val="005E5F34"/>
    <w:rsid w:val="005F0D66"/>
    <w:rsid w:val="005F1344"/>
    <w:rsid w:val="005F21F2"/>
    <w:rsid w:val="005F2344"/>
    <w:rsid w:val="005F2DC0"/>
    <w:rsid w:val="005F33FC"/>
    <w:rsid w:val="005F44B3"/>
    <w:rsid w:val="005F628C"/>
    <w:rsid w:val="005F6C06"/>
    <w:rsid w:val="005F709D"/>
    <w:rsid w:val="005F73A0"/>
    <w:rsid w:val="005F7A28"/>
    <w:rsid w:val="0060150A"/>
    <w:rsid w:val="00602542"/>
    <w:rsid w:val="00604CC7"/>
    <w:rsid w:val="006076C6"/>
    <w:rsid w:val="0060781B"/>
    <w:rsid w:val="00610BA9"/>
    <w:rsid w:val="00611EE7"/>
    <w:rsid w:val="00612393"/>
    <w:rsid w:val="00614136"/>
    <w:rsid w:val="006144F7"/>
    <w:rsid w:val="00614570"/>
    <w:rsid w:val="0061504F"/>
    <w:rsid w:val="00615F3F"/>
    <w:rsid w:val="00616F56"/>
    <w:rsid w:val="00617BAC"/>
    <w:rsid w:val="00617D05"/>
    <w:rsid w:val="00617E76"/>
    <w:rsid w:val="00621696"/>
    <w:rsid w:val="00621F65"/>
    <w:rsid w:val="00622CE4"/>
    <w:rsid w:val="00623845"/>
    <w:rsid w:val="00624894"/>
    <w:rsid w:val="0062658D"/>
    <w:rsid w:val="00626720"/>
    <w:rsid w:val="00626AFD"/>
    <w:rsid w:val="00626B3C"/>
    <w:rsid w:val="00626CA5"/>
    <w:rsid w:val="006270CC"/>
    <w:rsid w:val="00627E68"/>
    <w:rsid w:val="00630541"/>
    <w:rsid w:val="00631C61"/>
    <w:rsid w:val="006323FE"/>
    <w:rsid w:val="00633999"/>
    <w:rsid w:val="00635280"/>
    <w:rsid w:val="006358DF"/>
    <w:rsid w:val="00635A43"/>
    <w:rsid w:val="00635FD1"/>
    <w:rsid w:val="00637BFA"/>
    <w:rsid w:val="00637FB2"/>
    <w:rsid w:val="00640662"/>
    <w:rsid w:val="00640F48"/>
    <w:rsid w:val="006410BE"/>
    <w:rsid w:val="006410CA"/>
    <w:rsid w:val="00641592"/>
    <w:rsid w:val="00641D4C"/>
    <w:rsid w:val="00641F70"/>
    <w:rsid w:val="00645471"/>
    <w:rsid w:val="00645C7B"/>
    <w:rsid w:val="006465DC"/>
    <w:rsid w:val="006475C0"/>
    <w:rsid w:val="006476F4"/>
    <w:rsid w:val="006506A2"/>
    <w:rsid w:val="0065123E"/>
    <w:rsid w:val="006518BF"/>
    <w:rsid w:val="00651A07"/>
    <w:rsid w:val="0065220D"/>
    <w:rsid w:val="006531D3"/>
    <w:rsid w:val="00654491"/>
    <w:rsid w:val="006546E0"/>
    <w:rsid w:val="00654ABB"/>
    <w:rsid w:val="00654C15"/>
    <w:rsid w:val="00655A1B"/>
    <w:rsid w:val="00660CB7"/>
    <w:rsid w:val="00660F8B"/>
    <w:rsid w:val="00661C57"/>
    <w:rsid w:val="0066294E"/>
    <w:rsid w:val="00666FEB"/>
    <w:rsid w:val="00667218"/>
    <w:rsid w:val="00667CFF"/>
    <w:rsid w:val="00670614"/>
    <w:rsid w:val="00671380"/>
    <w:rsid w:val="00671670"/>
    <w:rsid w:val="00672C76"/>
    <w:rsid w:val="00673DDE"/>
    <w:rsid w:val="0067631C"/>
    <w:rsid w:val="0067643E"/>
    <w:rsid w:val="00676A54"/>
    <w:rsid w:val="00677A62"/>
    <w:rsid w:val="00677F21"/>
    <w:rsid w:val="00680DE1"/>
    <w:rsid w:val="00681D2C"/>
    <w:rsid w:val="00682591"/>
    <w:rsid w:val="00684059"/>
    <w:rsid w:val="00684C44"/>
    <w:rsid w:val="006851B8"/>
    <w:rsid w:val="00685400"/>
    <w:rsid w:val="00685BF5"/>
    <w:rsid w:val="00685EED"/>
    <w:rsid w:val="00690095"/>
    <w:rsid w:val="00690204"/>
    <w:rsid w:val="006919B6"/>
    <w:rsid w:val="006928E5"/>
    <w:rsid w:val="00693362"/>
    <w:rsid w:val="00694276"/>
    <w:rsid w:val="00695A57"/>
    <w:rsid w:val="0069602A"/>
    <w:rsid w:val="006967B5"/>
    <w:rsid w:val="00696AC1"/>
    <w:rsid w:val="00696DAA"/>
    <w:rsid w:val="00696F78"/>
    <w:rsid w:val="00697202"/>
    <w:rsid w:val="006A00A7"/>
    <w:rsid w:val="006A042D"/>
    <w:rsid w:val="006A2005"/>
    <w:rsid w:val="006A21EA"/>
    <w:rsid w:val="006A34AF"/>
    <w:rsid w:val="006A4782"/>
    <w:rsid w:val="006A60E7"/>
    <w:rsid w:val="006A6527"/>
    <w:rsid w:val="006A65CA"/>
    <w:rsid w:val="006A6A8C"/>
    <w:rsid w:val="006B0832"/>
    <w:rsid w:val="006B0D09"/>
    <w:rsid w:val="006B10CE"/>
    <w:rsid w:val="006B25F6"/>
    <w:rsid w:val="006B2D31"/>
    <w:rsid w:val="006B388C"/>
    <w:rsid w:val="006B3B1D"/>
    <w:rsid w:val="006B4D1D"/>
    <w:rsid w:val="006B6E0A"/>
    <w:rsid w:val="006B753C"/>
    <w:rsid w:val="006B75EC"/>
    <w:rsid w:val="006C36D4"/>
    <w:rsid w:val="006C3FDE"/>
    <w:rsid w:val="006C427D"/>
    <w:rsid w:val="006C52B4"/>
    <w:rsid w:val="006C5A65"/>
    <w:rsid w:val="006C65A4"/>
    <w:rsid w:val="006C6C42"/>
    <w:rsid w:val="006C7862"/>
    <w:rsid w:val="006D0ADF"/>
    <w:rsid w:val="006D12FC"/>
    <w:rsid w:val="006D1495"/>
    <w:rsid w:val="006D16A8"/>
    <w:rsid w:val="006D1AF3"/>
    <w:rsid w:val="006D2695"/>
    <w:rsid w:val="006D2DF2"/>
    <w:rsid w:val="006D2F35"/>
    <w:rsid w:val="006D45DA"/>
    <w:rsid w:val="006D4B4B"/>
    <w:rsid w:val="006D5831"/>
    <w:rsid w:val="006D725D"/>
    <w:rsid w:val="006E0229"/>
    <w:rsid w:val="006E0F55"/>
    <w:rsid w:val="006E27E2"/>
    <w:rsid w:val="006E44C1"/>
    <w:rsid w:val="006E517B"/>
    <w:rsid w:val="006E57AA"/>
    <w:rsid w:val="006E6024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4EAA"/>
    <w:rsid w:val="006F5B27"/>
    <w:rsid w:val="006F5D86"/>
    <w:rsid w:val="007010DC"/>
    <w:rsid w:val="00701969"/>
    <w:rsid w:val="00701D85"/>
    <w:rsid w:val="007020D1"/>
    <w:rsid w:val="007028F0"/>
    <w:rsid w:val="00702A8A"/>
    <w:rsid w:val="00702CFD"/>
    <w:rsid w:val="007038F7"/>
    <w:rsid w:val="00705514"/>
    <w:rsid w:val="0070574A"/>
    <w:rsid w:val="00706FE0"/>
    <w:rsid w:val="00707295"/>
    <w:rsid w:val="007073ED"/>
    <w:rsid w:val="007079B4"/>
    <w:rsid w:val="007119CE"/>
    <w:rsid w:val="00711F97"/>
    <w:rsid w:val="00712001"/>
    <w:rsid w:val="007131AE"/>
    <w:rsid w:val="007134BA"/>
    <w:rsid w:val="00713B69"/>
    <w:rsid w:val="00714B1E"/>
    <w:rsid w:val="00715A81"/>
    <w:rsid w:val="0071689A"/>
    <w:rsid w:val="00717497"/>
    <w:rsid w:val="00717ACD"/>
    <w:rsid w:val="00717DA8"/>
    <w:rsid w:val="00720D68"/>
    <w:rsid w:val="007211DF"/>
    <w:rsid w:val="007216CC"/>
    <w:rsid w:val="00722725"/>
    <w:rsid w:val="0072407A"/>
    <w:rsid w:val="007244DE"/>
    <w:rsid w:val="00724971"/>
    <w:rsid w:val="00725A6E"/>
    <w:rsid w:val="00725F05"/>
    <w:rsid w:val="00726B1F"/>
    <w:rsid w:val="00727522"/>
    <w:rsid w:val="007305A3"/>
    <w:rsid w:val="00730A95"/>
    <w:rsid w:val="00730B46"/>
    <w:rsid w:val="0073156B"/>
    <w:rsid w:val="00731B9F"/>
    <w:rsid w:val="00732128"/>
    <w:rsid w:val="00734B87"/>
    <w:rsid w:val="00734D39"/>
    <w:rsid w:val="00735C9B"/>
    <w:rsid w:val="00735DAB"/>
    <w:rsid w:val="00740C2E"/>
    <w:rsid w:val="00741C0C"/>
    <w:rsid w:val="0074226D"/>
    <w:rsid w:val="00742BC5"/>
    <w:rsid w:val="00742C16"/>
    <w:rsid w:val="007430D4"/>
    <w:rsid w:val="00744EED"/>
    <w:rsid w:val="00746C82"/>
    <w:rsid w:val="007501F1"/>
    <w:rsid w:val="007517FB"/>
    <w:rsid w:val="00751883"/>
    <w:rsid w:val="00752A02"/>
    <w:rsid w:val="0075323B"/>
    <w:rsid w:val="00754907"/>
    <w:rsid w:val="0075544C"/>
    <w:rsid w:val="0075649B"/>
    <w:rsid w:val="00757995"/>
    <w:rsid w:val="0076090E"/>
    <w:rsid w:val="00760B71"/>
    <w:rsid w:val="00760C83"/>
    <w:rsid w:val="00760E08"/>
    <w:rsid w:val="0076196E"/>
    <w:rsid w:val="007621E0"/>
    <w:rsid w:val="00763ED1"/>
    <w:rsid w:val="00764344"/>
    <w:rsid w:val="00764BF3"/>
    <w:rsid w:val="00765A12"/>
    <w:rsid w:val="00765D79"/>
    <w:rsid w:val="00767049"/>
    <w:rsid w:val="007671EF"/>
    <w:rsid w:val="00770959"/>
    <w:rsid w:val="0077175B"/>
    <w:rsid w:val="00771B70"/>
    <w:rsid w:val="007730C2"/>
    <w:rsid w:val="00773854"/>
    <w:rsid w:val="00773C79"/>
    <w:rsid w:val="007764FC"/>
    <w:rsid w:val="00777559"/>
    <w:rsid w:val="00777E7B"/>
    <w:rsid w:val="007802C8"/>
    <w:rsid w:val="00780ACC"/>
    <w:rsid w:val="00780BD5"/>
    <w:rsid w:val="00780C57"/>
    <w:rsid w:val="007812BF"/>
    <w:rsid w:val="0078135F"/>
    <w:rsid w:val="0078143D"/>
    <w:rsid w:val="00781895"/>
    <w:rsid w:val="0078261B"/>
    <w:rsid w:val="0078263B"/>
    <w:rsid w:val="00782723"/>
    <w:rsid w:val="00783B70"/>
    <w:rsid w:val="00784BB0"/>
    <w:rsid w:val="00784EB4"/>
    <w:rsid w:val="0079012F"/>
    <w:rsid w:val="00790820"/>
    <w:rsid w:val="007911E9"/>
    <w:rsid w:val="00791482"/>
    <w:rsid w:val="007926DB"/>
    <w:rsid w:val="007930B0"/>
    <w:rsid w:val="0079312B"/>
    <w:rsid w:val="0079375E"/>
    <w:rsid w:val="00795EC0"/>
    <w:rsid w:val="00796780"/>
    <w:rsid w:val="00796BEE"/>
    <w:rsid w:val="00797DA4"/>
    <w:rsid w:val="007A2493"/>
    <w:rsid w:val="007A254C"/>
    <w:rsid w:val="007A35A5"/>
    <w:rsid w:val="007A3A91"/>
    <w:rsid w:val="007A4179"/>
    <w:rsid w:val="007A5BFE"/>
    <w:rsid w:val="007A5DD2"/>
    <w:rsid w:val="007A5E5B"/>
    <w:rsid w:val="007A6848"/>
    <w:rsid w:val="007A6B8C"/>
    <w:rsid w:val="007A7868"/>
    <w:rsid w:val="007B0F2E"/>
    <w:rsid w:val="007B0FD6"/>
    <w:rsid w:val="007B1119"/>
    <w:rsid w:val="007B309F"/>
    <w:rsid w:val="007B38B3"/>
    <w:rsid w:val="007B4A6E"/>
    <w:rsid w:val="007B4B67"/>
    <w:rsid w:val="007B4F7F"/>
    <w:rsid w:val="007B6960"/>
    <w:rsid w:val="007B69A9"/>
    <w:rsid w:val="007B6B8F"/>
    <w:rsid w:val="007C0BF7"/>
    <w:rsid w:val="007C35B6"/>
    <w:rsid w:val="007C3891"/>
    <w:rsid w:val="007C389B"/>
    <w:rsid w:val="007C3A53"/>
    <w:rsid w:val="007C3C32"/>
    <w:rsid w:val="007C42E0"/>
    <w:rsid w:val="007C4CEB"/>
    <w:rsid w:val="007C53DC"/>
    <w:rsid w:val="007C5AF9"/>
    <w:rsid w:val="007C68CA"/>
    <w:rsid w:val="007C6F93"/>
    <w:rsid w:val="007C7219"/>
    <w:rsid w:val="007C7674"/>
    <w:rsid w:val="007C7F8F"/>
    <w:rsid w:val="007D0225"/>
    <w:rsid w:val="007D0AD8"/>
    <w:rsid w:val="007D0E6F"/>
    <w:rsid w:val="007D0FAC"/>
    <w:rsid w:val="007D2C95"/>
    <w:rsid w:val="007D3149"/>
    <w:rsid w:val="007D3936"/>
    <w:rsid w:val="007D3D42"/>
    <w:rsid w:val="007D471E"/>
    <w:rsid w:val="007D591B"/>
    <w:rsid w:val="007D6171"/>
    <w:rsid w:val="007D6FBA"/>
    <w:rsid w:val="007D7A8A"/>
    <w:rsid w:val="007E0098"/>
    <w:rsid w:val="007E0C7A"/>
    <w:rsid w:val="007E0E86"/>
    <w:rsid w:val="007E1ADD"/>
    <w:rsid w:val="007E28C9"/>
    <w:rsid w:val="007E29A2"/>
    <w:rsid w:val="007E2DB7"/>
    <w:rsid w:val="007E30A1"/>
    <w:rsid w:val="007E3AEF"/>
    <w:rsid w:val="007E4A81"/>
    <w:rsid w:val="007E4AAF"/>
    <w:rsid w:val="007E543B"/>
    <w:rsid w:val="007E6A03"/>
    <w:rsid w:val="007E6AD6"/>
    <w:rsid w:val="007E6F86"/>
    <w:rsid w:val="007E7758"/>
    <w:rsid w:val="007E7911"/>
    <w:rsid w:val="007E79BD"/>
    <w:rsid w:val="007F0245"/>
    <w:rsid w:val="007F0574"/>
    <w:rsid w:val="007F0755"/>
    <w:rsid w:val="007F26EB"/>
    <w:rsid w:val="007F2979"/>
    <w:rsid w:val="007F532B"/>
    <w:rsid w:val="007F65B5"/>
    <w:rsid w:val="007F7FA8"/>
    <w:rsid w:val="0080125F"/>
    <w:rsid w:val="00802004"/>
    <w:rsid w:val="008029EE"/>
    <w:rsid w:val="00802FB4"/>
    <w:rsid w:val="008034ED"/>
    <w:rsid w:val="0080421B"/>
    <w:rsid w:val="008047B6"/>
    <w:rsid w:val="00804DF6"/>
    <w:rsid w:val="00804EE2"/>
    <w:rsid w:val="00804F43"/>
    <w:rsid w:val="00805670"/>
    <w:rsid w:val="00806D3B"/>
    <w:rsid w:val="00807E6B"/>
    <w:rsid w:val="00807F50"/>
    <w:rsid w:val="00810CA9"/>
    <w:rsid w:val="008116EB"/>
    <w:rsid w:val="00811B91"/>
    <w:rsid w:val="008138D9"/>
    <w:rsid w:val="008141C0"/>
    <w:rsid w:val="008151A0"/>
    <w:rsid w:val="008159C3"/>
    <w:rsid w:val="00816BB8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25FE7"/>
    <w:rsid w:val="008275D3"/>
    <w:rsid w:val="008275F6"/>
    <w:rsid w:val="00827659"/>
    <w:rsid w:val="008308CF"/>
    <w:rsid w:val="008315D6"/>
    <w:rsid w:val="00831700"/>
    <w:rsid w:val="00831F3D"/>
    <w:rsid w:val="008333D0"/>
    <w:rsid w:val="00833607"/>
    <w:rsid w:val="00834007"/>
    <w:rsid w:val="00840110"/>
    <w:rsid w:val="00840A84"/>
    <w:rsid w:val="0084244A"/>
    <w:rsid w:val="00842BD8"/>
    <w:rsid w:val="00842F31"/>
    <w:rsid w:val="00843BAB"/>
    <w:rsid w:val="00843C4D"/>
    <w:rsid w:val="00844385"/>
    <w:rsid w:val="0084787D"/>
    <w:rsid w:val="00847D5E"/>
    <w:rsid w:val="00847DC2"/>
    <w:rsid w:val="00852485"/>
    <w:rsid w:val="00852666"/>
    <w:rsid w:val="008528E3"/>
    <w:rsid w:val="0085392B"/>
    <w:rsid w:val="008541BC"/>
    <w:rsid w:val="0085709F"/>
    <w:rsid w:val="008573E7"/>
    <w:rsid w:val="00861420"/>
    <w:rsid w:val="008616D6"/>
    <w:rsid w:val="00862363"/>
    <w:rsid w:val="0086263F"/>
    <w:rsid w:val="008629E1"/>
    <w:rsid w:val="00862AE2"/>
    <w:rsid w:val="00862C9A"/>
    <w:rsid w:val="00863700"/>
    <w:rsid w:val="00864003"/>
    <w:rsid w:val="008644B8"/>
    <w:rsid w:val="00865AD3"/>
    <w:rsid w:val="008665ED"/>
    <w:rsid w:val="00866E24"/>
    <w:rsid w:val="00867213"/>
    <w:rsid w:val="008672FA"/>
    <w:rsid w:val="008701FD"/>
    <w:rsid w:val="00870771"/>
    <w:rsid w:val="008711D6"/>
    <w:rsid w:val="008717AF"/>
    <w:rsid w:val="00872DB6"/>
    <w:rsid w:val="00873036"/>
    <w:rsid w:val="00873F65"/>
    <w:rsid w:val="00874FC8"/>
    <w:rsid w:val="008761A3"/>
    <w:rsid w:val="00876843"/>
    <w:rsid w:val="00876930"/>
    <w:rsid w:val="00877437"/>
    <w:rsid w:val="00877780"/>
    <w:rsid w:val="00877D1E"/>
    <w:rsid w:val="00881480"/>
    <w:rsid w:val="008816A0"/>
    <w:rsid w:val="0088226A"/>
    <w:rsid w:val="008823A3"/>
    <w:rsid w:val="00882F11"/>
    <w:rsid w:val="008834F5"/>
    <w:rsid w:val="00884017"/>
    <w:rsid w:val="00885F08"/>
    <w:rsid w:val="0088630C"/>
    <w:rsid w:val="00886BF8"/>
    <w:rsid w:val="00887AF4"/>
    <w:rsid w:val="00887C57"/>
    <w:rsid w:val="0089021D"/>
    <w:rsid w:val="008919C6"/>
    <w:rsid w:val="00892833"/>
    <w:rsid w:val="00892D1C"/>
    <w:rsid w:val="00892EE1"/>
    <w:rsid w:val="00893282"/>
    <w:rsid w:val="008933AA"/>
    <w:rsid w:val="00893968"/>
    <w:rsid w:val="00893A17"/>
    <w:rsid w:val="008942DC"/>
    <w:rsid w:val="008949F8"/>
    <w:rsid w:val="008975E4"/>
    <w:rsid w:val="008A0A0B"/>
    <w:rsid w:val="008A123C"/>
    <w:rsid w:val="008A18C1"/>
    <w:rsid w:val="008A30A4"/>
    <w:rsid w:val="008A3F94"/>
    <w:rsid w:val="008A49D1"/>
    <w:rsid w:val="008A4F39"/>
    <w:rsid w:val="008A4FA5"/>
    <w:rsid w:val="008A6C17"/>
    <w:rsid w:val="008B3207"/>
    <w:rsid w:val="008B3DEF"/>
    <w:rsid w:val="008B427A"/>
    <w:rsid w:val="008B4983"/>
    <w:rsid w:val="008B54A6"/>
    <w:rsid w:val="008B60A5"/>
    <w:rsid w:val="008B6474"/>
    <w:rsid w:val="008B7279"/>
    <w:rsid w:val="008B7289"/>
    <w:rsid w:val="008C0EA8"/>
    <w:rsid w:val="008C15AB"/>
    <w:rsid w:val="008C19DD"/>
    <w:rsid w:val="008C3827"/>
    <w:rsid w:val="008C3B53"/>
    <w:rsid w:val="008C5607"/>
    <w:rsid w:val="008C5B15"/>
    <w:rsid w:val="008C5C8D"/>
    <w:rsid w:val="008C6280"/>
    <w:rsid w:val="008C7072"/>
    <w:rsid w:val="008D05D9"/>
    <w:rsid w:val="008D092F"/>
    <w:rsid w:val="008D2573"/>
    <w:rsid w:val="008D27E2"/>
    <w:rsid w:val="008D299A"/>
    <w:rsid w:val="008D3606"/>
    <w:rsid w:val="008D50F8"/>
    <w:rsid w:val="008D59C5"/>
    <w:rsid w:val="008D5EB9"/>
    <w:rsid w:val="008D6597"/>
    <w:rsid w:val="008D65A8"/>
    <w:rsid w:val="008E0B17"/>
    <w:rsid w:val="008E120A"/>
    <w:rsid w:val="008E2505"/>
    <w:rsid w:val="008E3120"/>
    <w:rsid w:val="008E3484"/>
    <w:rsid w:val="008E3E35"/>
    <w:rsid w:val="008E3FA3"/>
    <w:rsid w:val="008E442F"/>
    <w:rsid w:val="008E483E"/>
    <w:rsid w:val="008E55D4"/>
    <w:rsid w:val="008E5B95"/>
    <w:rsid w:val="008E659C"/>
    <w:rsid w:val="008E7A9B"/>
    <w:rsid w:val="008E7E13"/>
    <w:rsid w:val="008F226D"/>
    <w:rsid w:val="008F30D3"/>
    <w:rsid w:val="008F3539"/>
    <w:rsid w:val="008F3797"/>
    <w:rsid w:val="008F37AE"/>
    <w:rsid w:val="008F4B9C"/>
    <w:rsid w:val="008F5839"/>
    <w:rsid w:val="008F5AD7"/>
    <w:rsid w:val="008F665E"/>
    <w:rsid w:val="008F7E18"/>
    <w:rsid w:val="00900B52"/>
    <w:rsid w:val="00900F76"/>
    <w:rsid w:val="00901715"/>
    <w:rsid w:val="0090183D"/>
    <w:rsid w:val="00902F94"/>
    <w:rsid w:val="0090379B"/>
    <w:rsid w:val="009039DB"/>
    <w:rsid w:val="00904024"/>
    <w:rsid w:val="00904579"/>
    <w:rsid w:val="009050BA"/>
    <w:rsid w:val="00906453"/>
    <w:rsid w:val="009067C3"/>
    <w:rsid w:val="00907FE4"/>
    <w:rsid w:val="00910E12"/>
    <w:rsid w:val="00911803"/>
    <w:rsid w:val="00912730"/>
    <w:rsid w:val="00913008"/>
    <w:rsid w:val="00913079"/>
    <w:rsid w:val="00913926"/>
    <w:rsid w:val="00913E08"/>
    <w:rsid w:val="00914186"/>
    <w:rsid w:val="00914231"/>
    <w:rsid w:val="0091487C"/>
    <w:rsid w:val="0091489B"/>
    <w:rsid w:val="00916CF4"/>
    <w:rsid w:val="00916FE0"/>
    <w:rsid w:val="009176DB"/>
    <w:rsid w:val="009179AE"/>
    <w:rsid w:val="009212D9"/>
    <w:rsid w:val="00921955"/>
    <w:rsid w:val="00922381"/>
    <w:rsid w:val="009225DD"/>
    <w:rsid w:val="00922816"/>
    <w:rsid w:val="00922B4D"/>
    <w:rsid w:val="009239A6"/>
    <w:rsid w:val="00923A7D"/>
    <w:rsid w:val="00924123"/>
    <w:rsid w:val="00926C32"/>
    <w:rsid w:val="00926EFC"/>
    <w:rsid w:val="00926FE9"/>
    <w:rsid w:val="00927021"/>
    <w:rsid w:val="00930567"/>
    <w:rsid w:val="0093078E"/>
    <w:rsid w:val="00930BC9"/>
    <w:rsid w:val="009324C4"/>
    <w:rsid w:val="00933AFE"/>
    <w:rsid w:val="00935F03"/>
    <w:rsid w:val="00935F7C"/>
    <w:rsid w:val="0093694B"/>
    <w:rsid w:val="00936C4D"/>
    <w:rsid w:val="00936CB1"/>
    <w:rsid w:val="00937548"/>
    <w:rsid w:val="00940B3C"/>
    <w:rsid w:val="009412F6"/>
    <w:rsid w:val="0094167C"/>
    <w:rsid w:val="00941735"/>
    <w:rsid w:val="0094193E"/>
    <w:rsid w:val="00942603"/>
    <w:rsid w:val="00943003"/>
    <w:rsid w:val="00943686"/>
    <w:rsid w:val="00944E1E"/>
    <w:rsid w:val="00946329"/>
    <w:rsid w:val="00950440"/>
    <w:rsid w:val="009506BA"/>
    <w:rsid w:val="00951022"/>
    <w:rsid w:val="0095128F"/>
    <w:rsid w:val="0095183B"/>
    <w:rsid w:val="009519EB"/>
    <w:rsid w:val="00951E42"/>
    <w:rsid w:val="009520FB"/>
    <w:rsid w:val="0095313D"/>
    <w:rsid w:val="00953772"/>
    <w:rsid w:val="00953891"/>
    <w:rsid w:val="00953B58"/>
    <w:rsid w:val="0095545A"/>
    <w:rsid w:val="00955F68"/>
    <w:rsid w:val="00956250"/>
    <w:rsid w:val="00956B04"/>
    <w:rsid w:val="009575AA"/>
    <w:rsid w:val="00957B81"/>
    <w:rsid w:val="009606CF"/>
    <w:rsid w:val="00960C95"/>
    <w:rsid w:val="00960E0F"/>
    <w:rsid w:val="00961971"/>
    <w:rsid w:val="00962350"/>
    <w:rsid w:val="00962AFF"/>
    <w:rsid w:val="00962E92"/>
    <w:rsid w:val="00964A58"/>
    <w:rsid w:val="00966877"/>
    <w:rsid w:val="00966B70"/>
    <w:rsid w:val="0096776B"/>
    <w:rsid w:val="009702BB"/>
    <w:rsid w:val="0097253F"/>
    <w:rsid w:val="009731DF"/>
    <w:rsid w:val="00973886"/>
    <w:rsid w:val="009744E5"/>
    <w:rsid w:val="00974897"/>
    <w:rsid w:val="00974B0B"/>
    <w:rsid w:val="009752D0"/>
    <w:rsid w:val="009756FD"/>
    <w:rsid w:val="0097576C"/>
    <w:rsid w:val="009758E8"/>
    <w:rsid w:val="00976404"/>
    <w:rsid w:val="009774D8"/>
    <w:rsid w:val="00977EE9"/>
    <w:rsid w:val="00980426"/>
    <w:rsid w:val="0098069B"/>
    <w:rsid w:val="00980AB3"/>
    <w:rsid w:val="00980C41"/>
    <w:rsid w:val="0098127C"/>
    <w:rsid w:val="00981532"/>
    <w:rsid w:val="009819D1"/>
    <w:rsid w:val="00982C6B"/>
    <w:rsid w:val="009838F9"/>
    <w:rsid w:val="00984215"/>
    <w:rsid w:val="00985666"/>
    <w:rsid w:val="0098577B"/>
    <w:rsid w:val="009857CE"/>
    <w:rsid w:val="00985CDA"/>
    <w:rsid w:val="00986326"/>
    <w:rsid w:val="00987AC7"/>
    <w:rsid w:val="00990467"/>
    <w:rsid w:val="009911B0"/>
    <w:rsid w:val="0099250C"/>
    <w:rsid w:val="00992D03"/>
    <w:rsid w:val="00993F62"/>
    <w:rsid w:val="009944F0"/>
    <w:rsid w:val="00994830"/>
    <w:rsid w:val="009954F0"/>
    <w:rsid w:val="00995692"/>
    <w:rsid w:val="00995968"/>
    <w:rsid w:val="009959D3"/>
    <w:rsid w:val="0099637A"/>
    <w:rsid w:val="009968C6"/>
    <w:rsid w:val="00996B5B"/>
    <w:rsid w:val="00997EED"/>
    <w:rsid w:val="009A23A3"/>
    <w:rsid w:val="009A25C0"/>
    <w:rsid w:val="009A3893"/>
    <w:rsid w:val="009A40E7"/>
    <w:rsid w:val="009A4EC4"/>
    <w:rsid w:val="009A6134"/>
    <w:rsid w:val="009A61AE"/>
    <w:rsid w:val="009A6679"/>
    <w:rsid w:val="009A6980"/>
    <w:rsid w:val="009A6F7C"/>
    <w:rsid w:val="009A76C0"/>
    <w:rsid w:val="009A7882"/>
    <w:rsid w:val="009B0893"/>
    <w:rsid w:val="009B0B7D"/>
    <w:rsid w:val="009B116A"/>
    <w:rsid w:val="009B5AA9"/>
    <w:rsid w:val="009B5B02"/>
    <w:rsid w:val="009B64E5"/>
    <w:rsid w:val="009B6B2F"/>
    <w:rsid w:val="009B70A4"/>
    <w:rsid w:val="009C23BD"/>
    <w:rsid w:val="009C251C"/>
    <w:rsid w:val="009C28D4"/>
    <w:rsid w:val="009C2DC9"/>
    <w:rsid w:val="009C2F46"/>
    <w:rsid w:val="009C3991"/>
    <w:rsid w:val="009C3C49"/>
    <w:rsid w:val="009C4074"/>
    <w:rsid w:val="009C448D"/>
    <w:rsid w:val="009C4668"/>
    <w:rsid w:val="009C4CED"/>
    <w:rsid w:val="009C55B0"/>
    <w:rsid w:val="009C5F26"/>
    <w:rsid w:val="009C638B"/>
    <w:rsid w:val="009D0151"/>
    <w:rsid w:val="009D0F34"/>
    <w:rsid w:val="009D14C0"/>
    <w:rsid w:val="009D14F0"/>
    <w:rsid w:val="009D16C6"/>
    <w:rsid w:val="009D193A"/>
    <w:rsid w:val="009D22E7"/>
    <w:rsid w:val="009D2988"/>
    <w:rsid w:val="009D29EB"/>
    <w:rsid w:val="009D2F38"/>
    <w:rsid w:val="009D309C"/>
    <w:rsid w:val="009D31F3"/>
    <w:rsid w:val="009D385B"/>
    <w:rsid w:val="009D3889"/>
    <w:rsid w:val="009D50C5"/>
    <w:rsid w:val="009D546A"/>
    <w:rsid w:val="009D5775"/>
    <w:rsid w:val="009D58AF"/>
    <w:rsid w:val="009D65B5"/>
    <w:rsid w:val="009E01A0"/>
    <w:rsid w:val="009E0A54"/>
    <w:rsid w:val="009E3056"/>
    <w:rsid w:val="009E4741"/>
    <w:rsid w:val="009E4ED8"/>
    <w:rsid w:val="009E5112"/>
    <w:rsid w:val="009E5F52"/>
    <w:rsid w:val="009E6F77"/>
    <w:rsid w:val="009E770E"/>
    <w:rsid w:val="009E7E58"/>
    <w:rsid w:val="009F1A97"/>
    <w:rsid w:val="009F3B2E"/>
    <w:rsid w:val="009F404B"/>
    <w:rsid w:val="009F513A"/>
    <w:rsid w:val="009F67D3"/>
    <w:rsid w:val="009F70BD"/>
    <w:rsid w:val="00A00178"/>
    <w:rsid w:val="00A00285"/>
    <w:rsid w:val="00A0030F"/>
    <w:rsid w:val="00A007C0"/>
    <w:rsid w:val="00A021F9"/>
    <w:rsid w:val="00A03A93"/>
    <w:rsid w:val="00A05732"/>
    <w:rsid w:val="00A06D9D"/>
    <w:rsid w:val="00A078D4"/>
    <w:rsid w:val="00A07EE6"/>
    <w:rsid w:val="00A1076D"/>
    <w:rsid w:val="00A10FB2"/>
    <w:rsid w:val="00A11F95"/>
    <w:rsid w:val="00A12A49"/>
    <w:rsid w:val="00A13034"/>
    <w:rsid w:val="00A131EF"/>
    <w:rsid w:val="00A13494"/>
    <w:rsid w:val="00A136B7"/>
    <w:rsid w:val="00A139C5"/>
    <w:rsid w:val="00A13C46"/>
    <w:rsid w:val="00A13CD9"/>
    <w:rsid w:val="00A1444D"/>
    <w:rsid w:val="00A14545"/>
    <w:rsid w:val="00A15133"/>
    <w:rsid w:val="00A15B38"/>
    <w:rsid w:val="00A17346"/>
    <w:rsid w:val="00A2203D"/>
    <w:rsid w:val="00A220F7"/>
    <w:rsid w:val="00A22FE1"/>
    <w:rsid w:val="00A230F6"/>
    <w:rsid w:val="00A247E2"/>
    <w:rsid w:val="00A25F3D"/>
    <w:rsid w:val="00A26109"/>
    <w:rsid w:val="00A262E2"/>
    <w:rsid w:val="00A266D4"/>
    <w:rsid w:val="00A274D0"/>
    <w:rsid w:val="00A308F0"/>
    <w:rsid w:val="00A314A4"/>
    <w:rsid w:val="00A31588"/>
    <w:rsid w:val="00A3264B"/>
    <w:rsid w:val="00A33E08"/>
    <w:rsid w:val="00A3489C"/>
    <w:rsid w:val="00A35819"/>
    <w:rsid w:val="00A359CE"/>
    <w:rsid w:val="00A36B5C"/>
    <w:rsid w:val="00A36C92"/>
    <w:rsid w:val="00A37522"/>
    <w:rsid w:val="00A37B80"/>
    <w:rsid w:val="00A37F28"/>
    <w:rsid w:val="00A4069A"/>
    <w:rsid w:val="00A40720"/>
    <w:rsid w:val="00A40721"/>
    <w:rsid w:val="00A40830"/>
    <w:rsid w:val="00A410F2"/>
    <w:rsid w:val="00A4263C"/>
    <w:rsid w:val="00A43033"/>
    <w:rsid w:val="00A4374A"/>
    <w:rsid w:val="00A44759"/>
    <w:rsid w:val="00A47D38"/>
    <w:rsid w:val="00A50283"/>
    <w:rsid w:val="00A5043C"/>
    <w:rsid w:val="00A50B11"/>
    <w:rsid w:val="00A51423"/>
    <w:rsid w:val="00A517E8"/>
    <w:rsid w:val="00A52B12"/>
    <w:rsid w:val="00A53204"/>
    <w:rsid w:val="00A534B8"/>
    <w:rsid w:val="00A53830"/>
    <w:rsid w:val="00A54188"/>
    <w:rsid w:val="00A54674"/>
    <w:rsid w:val="00A5493F"/>
    <w:rsid w:val="00A54ADF"/>
    <w:rsid w:val="00A5583E"/>
    <w:rsid w:val="00A562A1"/>
    <w:rsid w:val="00A569BF"/>
    <w:rsid w:val="00A60487"/>
    <w:rsid w:val="00A609BA"/>
    <w:rsid w:val="00A60C45"/>
    <w:rsid w:val="00A6566E"/>
    <w:rsid w:val="00A66A1A"/>
    <w:rsid w:val="00A67C72"/>
    <w:rsid w:val="00A67FC2"/>
    <w:rsid w:val="00A70833"/>
    <w:rsid w:val="00A715DB"/>
    <w:rsid w:val="00A71A16"/>
    <w:rsid w:val="00A721B0"/>
    <w:rsid w:val="00A725F3"/>
    <w:rsid w:val="00A7512A"/>
    <w:rsid w:val="00A75747"/>
    <w:rsid w:val="00A75803"/>
    <w:rsid w:val="00A75B66"/>
    <w:rsid w:val="00A75EDE"/>
    <w:rsid w:val="00A75F4E"/>
    <w:rsid w:val="00A76038"/>
    <w:rsid w:val="00A760F5"/>
    <w:rsid w:val="00A7668F"/>
    <w:rsid w:val="00A776EE"/>
    <w:rsid w:val="00A8012F"/>
    <w:rsid w:val="00A803AB"/>
    <w:rsid w:val="00A812F8"/>
    <w:rsid w:val="00A8147E"/>
    <w:rsid w:val="00A81DED"/>
    <w:rsid w:val="00A8233E"/>
    <w:rsid w:val="00A8242C"/>
    <w:rsid w:val="00A825E2"/>
    <w:rsid w:val="00A82B8E"/>
    <w:rsid w:val="00A82C29"/>
    <w:rsid w:val="00A83ED6"/>
    <w:rsid w:val="00A83F9E"/>
    <w:rsid w:val="00A84416"/>
    <w:rsid w:val="00A8515B"/>
    <w:rsid w:val="00A86E74"/>
    <w:rsid w:val="00A8788B"/>
    <w:rsid w:val="00A9047D"/>
    <w:rsid w:val="00A907AF"/>
    <w:rsid w:val="00A910B1"/>
    <w:rsid w:val="00A913FE"/>
    <w:rsid w:val="00A91E72"/>
    <w:rsid w:val="00A9236F"/>
    <w:rsid w:val="00A9444B"/>
    <w:rsid w:val="00A974A4"/>
    <w:rsid w:val="00AA00AA"/>
    <w:rsid w:val="00AA0480"/>
    <w:rsid w:val="00AA0953"/>
    <w:rsid w:val="00AA1769"/>
    <w:rsid w:val="00AA34FF"/>
    <w:rsid w:val="00AA4DF8"/>
    <w:rsid w:val="00AA5352"/>
    <w:rsid w:val="00AA6764"/>
    <w:rsid w:val="00AA71FA"/>
    <w:rsid w:val="00AA769B"/>
    <w:rsid w:val="00AA7AFC"/>
    <w:rsid w:val="00AA7ED6"/>
    <w:rsid w:val="00AB0843"/>
    <w:rsid w:val="00AB3FAD"/>
    <w:rsid w:val="00AB4329"/>
    <w:rsid w:val="00AB642C"/>
    <w:rsid w:val="00AB71FE"/>
    <w:rsid w:val="00AC0CF6"/>
    <w:rsid w:val="00AC221B"/>
    <w:rsid w:val="00AC2DFB"/>
    <w:rsid w:val="00AC441D"/>
    <w:rsid w:val="00AC4AB9"/>
    <w:rsid w:val="00AC4E46"/>
    <w:rsid w:val="00AC4F2E"/>
    <w:rsid w:val="00AC5472"/>
    <w:rsid w:val="00AC6BAF"/>
    <w:rsid w:val="00AC7D6C"/>
    <w:rsid w:val="00AD00BD"/>
    <w:rsid w:val="00AD0436"/>
    <w:rsid w:val="00AD0E20"/>
    <w:rsid w:val="00AD0F49"/>
    <w:rsid w:val="00AD12A9"/>
    <w:rsid w:val="00AD2630"/>
    <w:rsid w:val="00AD29A5"/>
    <w:rsid w:val="00AD3159"/>
    <w:rsid w:val="00AD41A4"/>
    <w:rsid w:val="00AD44A4"/>
    <w:rsid w:val="00AD5E10"/>
    <w:rsid w:val="00AD5F91"/>
    <w:rsid w:val="00AD6EE6"/>
    <w:rsid w:val="00AD7D78"/>
    <w:rsid w:val="00AD7ECE"/>
    <w:rsid w:val="00AE03F7"/>
    <w:rsid w:val="00AE0F96"/>
    <w:rsid w:val="00AE1C48"/>
    <w:rsid w:val="00AE22F8"/>
    <w:rsid w:val="00AE2528"/>
    <w:rsid w:val="00AE2AFC"/>
    <w:rsid w:val="00AE320B"/>
    <w:rsid w:val="00AE38F3"/>
    <w:rsid w:val="00AE3F2A"/>
    <w:rsid w:val="00AE5354"/>
    <w:rsid w:val="00AE55DF"/>
    <w:rsid w:val="00AE57F5"/>
    <w:rsid w:val="00AE6425"/>
    <w:rsid w:val="00AE6726"/>
    <w:rsid w:val="00AE6CDB"/>
    <w:rsid w:val="00AE7349"/>
    <w:rsid w:val="00AF1AFF"/>
    <w:rsid w:val="00AF2206"/>
    <w:rsid w:val="00AF27A6"/>
    <w:rsid w:val="00AF2856"/>
    <w:rsid w:val="00AF29C2"/>
    <w:rsid w:val="00AF2ACC"/>
    <w:rsid w:val="00AF551C"/>
    <w:rsid w:val="00AF555A"/>
    <w:rsid w:val="00AF59AB"/>
    <w:rsid w:val="00AF6871"/>
    <w:rsid w:val="00AF7361"/>
    <w:rsid w:val="00AF7734"/>
    <w:rsid w:val="00B00812"/>
    <w:rsid w:val="00B01B3A"/>
    <w:rsid w:val="00B01D08"/>
    <w:rsid w:val="00B025FD"/>
    <w:rsid w:val="00B027C6"/>
    <w:rsid w:val="00B03F8A"/>
    <w:rsid w:val="00B046B2"/>
    <w:rsid w:val="00B058A7"/>
    <w:rsid w:val="00B05AAD"/>
    <w:rsid w:val="00B05B7E"/>
    <w:rsid w:val="00B06442"/>
    <w:rsid w:val="00B07A7C"/>
    <w:rsid w:val="00B07C28"/>
    <w:rsid w:val="00B07EEB"/>
    <w:rsid w:val="00B10333"/>
    <w:rsid w:val="00B1085A"/>
    <w:rsid w:val="00B126EF"/>
    <w:rsid w:val="00B137DE"/>
    <w:rsid w:val="00B13B98"/>
    <w:rsid w:val="00B14A62"/>
    <w:rsid w:val="00B16258"/>
    <w:rsid w:val="00B16CA6"/>
    <w:rsid w:val="00B17EB9"/>
    <w:rsid w:val="00B17FE9"/>
    <w:rsid w:val="00B2030C"/>
    <w:rsid w:val="00B21396"/>
    <w:rsid w:val="00B21A08"/>
    <w:rsid w:val="00B21E10"/>
    <w:rsid w:val="00B2259F"/>
    <w:rsid w:val="00B23292"/>
    <w:rsid w:val="00B24AB0"/>
    <w:rsid w:val="00B2501C"/>
    <w:rsid w:val="00B2537C"/>
    <w:rsid w:val="00B26228"/>
    <w:rsid w:val="00B26992"/>
    <w:rsid w:val="00B27F28"/>
    <w:rsid w:val="00B31720"/>
    <w:rsid w:val="00B31AC8"/>
    <w:rsid w:val="00B31B23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42CA"/>
    <w:rsid w:val="00B44777"/>
    <w:rsid w:val="00B4582B"/>
    <w:rsid w:val="00B459F8"/>
    <w:rsid w:val="00B46260"/>
    <w:rsid w:val="00B46DB6"/>
    <w:rsid w:val="00B478C6"/>
    <w:rsid w:val="00B47A88"/>
    <w:rsid w:val="00B47B3F"/>
    <w:rsid w:val="00B50E02"/>
    <w:rsid w:val="00B517EA"/>
    <w:rsid w:val="00B51B3F"/>
    <w:rsid w:val="00B5296B"/>
    <w:rsid w:val="00B52992"/>
    <w:rsid w:val="00B53116"/>
    <w:rsid w:val="00B5346B"/>
    <w:rsid w:val="00B53991"/>
    <w:rsid w:val="00B5568D"/>
    <w:rsid w:val="00B56BF9"/>
    <w:rsid w:val="00B5702D"/>
    <w:rsid w:val="00B57371"/>
    <w:rsid w:val="00B601DB"/>
    <w:rsid w:val="00B60480"/>
    <w:rsid w:val="00B60801"/>
    <w:rsid w:val="00B60E06"/>
    <w:rsid w:val="00B61023"/>
    <w:rsid w:val="00B62861"/>
    <w:rsid w:val="00B63E0C"/>
    <w:rsid w:val="00B67FAA"/>
    <w:rsid w:val="00B70248"/>
    <w:rsid w:val="00B7153C"/>
    <w:rsid w:val="00B729A8"/>
    <w:rsid w:val="00B73304"/>
    <w:rsid w:val="00B74C02"/>
    <w:rsid w:val="00B779F2"/>
    <w:rsid w:val="00B802FB"/>
    <w:rsid w:val="00B80C1D"/>
    <w:rsid w:val="00B80C35"/>
    <w:rsid w:val="00B81017"/>
    <w:rsid w:val="00B8151F"/>
    <w:rsid w:val="00B81887"/>
    <w:rsid w:val="00B81E6F"/>
    <w:rsid w:val="00B823A4"/>
    <w:rsid w:val="00B82EA5"/>
    <w:rsid w:val="00B832B5"/>
    <w:rsid w:val="00B858D6"/>
    <w:rsid w:val="00B85E13"/>
    <w:rsid w:val="00B864E6"/>
    <w:rsid w:val="00B87038"/>
    <w:rsid w:val="00B903C8"/>
    <w:rsid w:val="00B905E8"/>
    <w:rsid w:val="00B9083A"/>
    <w:rsid w:val="00B90A2C"/>
    <w:rsid w:val="00B90A80"/>
    <w:rsid w:val="00B90E35"/>
    <w:rsid w:val="00B91370"/>
    <w:rsid w:val="00B91BE2"/>
    <w:rsid w:val="00B91E19"/>
    <w:rsid w:val="00B91FF5"/>
    <w:rsid w:val="00B94D13"/>
    <w:rsid w:val="00B95592"/>
    <w:rsid w:val="00B95933"/>
    <w:rsid w:val="00BA113C"/>
    <w:rsid w:val="00BA1C2D"/>
    <w:rsid w:val="00BA278A"/>
    <w:rsid w:val="00BA4826"/>
    <w:rsid w:val="00BA4F1D"/>
    <w:rsid w:val="00BA55B3"/>
    <w:rsid w:val="00BA5D6B"/>
    <w:rsid w:val="00BA5E1E"/>
    <w:rsid w:val="00BB03C8"/>
    <w:rsid w:val="00BB0C4B"/>
    <w:rsid w:val="00BB233D"/>
    <w:rsid w:val="00BB2540"/>
    <w:rsid w:val="00BB3D5D"/>
    <w:rsid w:val="00BB4CE8"/>
    <w:rsid w:val="00BB58FB"/>
    <w:rsid w:val="00BB5B2F"/>
    <w:rsid w:val="00BB6EFC"/>
    <w:rsid w:val="00BB7ACF"/>
    <w:rsid w:val="00BB7C83"/>
    <w:rsid w:val="00BC1CB6"/>
    <w:rsid w:val="00BC2DF7"/>
    <w:rsid w:val="00BC3160"/>
    <w:rsid w:val="00BC48CC"/>
    <w:rsid w:val="00BC55B3"/>
    <w:rsid w:val="00BC5C2C"/>
    <w:rsid w:val="00BC5F81"/>
    <w:rsid w:val="00BC78E9"/>
    <w:rsid w:val="00BC7EC7"/>
    <w:rsid w:val="00BD0B0B"/>
    <w:rsid w:val="00BD1299"/>
    <w:rsid w:val="00BD1ACD"/>
    <w:rsid w:val="00BD2EEF"/>
    <w:rsid w:val="00BD3A66"/>
    <w:rsid w:val="00BD4732"/>
    <w:rsid w:val="00BD6EA2"/>
    <w:rsid w:val="00BD6EBD"/>
    <w:rsid w:val="00BD72A5"/>
    <w:rsid w:val="00BE02A2"/>
    <w:rsid w:val="00BE087A"/>
    <w:rsid w:val="00BE0FB2"/>
    <w:rsid w:val="00BE30DC"/>
    <w:rsid w:val="00BE4901"/>
    <w:rsid w:val="00BE4AEA"/>
    <w:rsid w:val="00BE4D9F"/>
    <w:rsid w:val="00BE501A"/>
    <w:rsid w:val="00BE631F"/>
    <w:rsid w:val="00BE75DD"/>
    <w:rsid w:val="00BE763F"/>
    <w:rsid w:val="00BE7796"/>
    <w:rsid w:val="00BE7AAD"/>
    <w:rsid w:val="00BE7B28"/>
    <w:rsid w:val="00BF0257"/>
    <w:rsid w:val="00BF13D7"/>
    <w:rsid w:val="00BF17FE"/>
    <w:rsid w:val="00BF1FF4"/>
    <w:rsid w:val="00BF5B32"/>
    <w:rsid w:val="00BF5C59"/>
    <w:rsid w:val="00BF634E"/>
    <w:rsid w:val="00BF638C"/>
    <w:rsid w:val="00BF77A0"/>
    <w:rsid w:val="00BF78BE"/>
    <w:rsid w:val="00C00C4F"/>
    <w:rsid w:val="00C020F6"/>
    <w:rsid w:val="00C0256B"/>
    <w:rsid w:val="00C03780"/>
    <w:rsid w:val="00C03A0E"/>
    <w:rsid w:val="00C04367"/>
    <w:rsid w:val="00C06488"/>
    <w:rsid w:val="00C071C7"/>
    <w:rsid w:val="00C0793C"/>
    <w:rsid w:val="00C07DC6"/>
    <w:rsid w:val="00C10627"/>
    <w:rsid w:val="00C10A37"/>
    <w:rsid w:val="00C1205A"/>
    <w:rsid w:val="00C1264C"/>
    <w:rsid w:val="00C136B2"/>
    <w:rsid w:val="00C140E2"/>
    <w:rsid w:val="00C14A1A"/>
    <w:rsid w:val="00C1559A"/>
    <w:rsid w:val="00C1616E"/>
    <w:rsid w:val="00C1622D"/>
    <w:rsid w:val="00C17CF1"/>
    <w:rsid w:val="00C17F85"/>
    <w:rsid w:val="00C206D3"/>
    <w:rsid w:val="00C217D4"/>
    <w:rsid w:val="00C228B6"/>
    <w:rsid w:val="00C2297C"/>
    <w:rsid w:val="00C233F2"/>
    <w:rsid w:val="00C24308"/>
    <w:rsid w:val="00C24B52"/>
    <w:rsid w:val="00C255EA"/>
    <w:rsid w:val="00C259C9"/>
    <w:rsid w:val="00C25C8A"/>
    <w:rsid w:val="00C25E9A"/>
    <w:rsid w:val="00C2697E"/>
    <w:rsid w:val="00C26D7A"/>
    <w:rsid w:val="00C2770F"/>
    <w:rsid w:val="00C27F1E"/>
    <w:rsid w:val="00C30000"/>
    <w:rsid w:val="00C31197"/>
    <w:rsid w:val="00C31ABE"/>
    <w:rsid w:val="00C330CF"/>
    <w:rsid w:val="00C35297"/>
    <w:rsid w:val="00C3640C"/>
    <w:rsid w:val="00C365AE"/>
    <w:rsid w:val="00C366A8"/>
    <w:rsid w:val="00C36C35"/>
    <w:rsid w:val="00C3763E"/>
    <w:rsid w:val="00C37F23"/>
    <w:rsid w:val="00C40AA2"/>
    <w:rsid w:val="00C40B61"/>
    <w:rsid w:val="00C40D9B"/>
    <w:rsid w:val="00C41ACC"/>
    <w:rsid w:val="00C426BF"/>
    <w:rsid w:val="00C444B1"/>
    <w:rsid w:val="00C445A8"/>
    <w:rsid w:val="00C46094"/>
    <w:rsid w:val="00C4727D"/>
    <w:rsid w:val="00C47BE8"/>
    <w:rsid w:val="00C52386"/>
    <w:rsid w:val="00C526E2"/>
    <w:rsid w:val="00C53B34"/>
    <w:rsid w:val="00C549AD"/>
    <w:rsid w:val="00C554E2"/>
    <w:rsid w:val="00C56530"/>
    <w:rsid w:val="00C606A9"/>
    <w:rsid w:val="00C62987"/>
    <w:rsid w:val="00C632B2"/>
    <w:rsid w:val="00C64ADF"/>
    <w:rsid w:val="00C6637F"/>
    <w:rsid w:val="00C6650E"/>
    <w:rsid w:val="00C6761A"/>
    <w:rsid w:val="00C6799F"/>
    <w:rsid w:val="00C67DCE"/>
    <w:rsid w:val="00C70BC0"/>
    <w:rsid w:val="00C71B4D"/>
    <w:rsid w:val="00C72C69"/>
    <w:rsid w:val="00C73806"/>
    <w:rsid w:val="00C745B3"/>
    <w:rsid w:val="00C75760"/>
    <w:rsid w:val="00C76B22"/>
    <w:rsid w:val="00C76DB6"/>
    <w:rsid w:val="00C770FB"/>
    <w:rsid w:val="00C77601"/>
    <w:rsid w:val="00C776AA"/>
    <w:rsid w:val="00C77BE8"/>
    <w:rsid w:val="00C77F6E"/>
    <w:rsid w:val="00C80D8C"/>
    <w:rsid w:val="00C80DC7"/>
    <w:rsid w:val="00C811BB"/>
    <w:rsid w:val="00C8177F"/>
    <w:rsid w:val="00C82F4F"/>
    <w:rsid w:val="00C831B1"/>
    <w:rsid w:val="00C836C9"/>
    <w:rsid w:val="00C83F38"/>
    <w:rsid w:val="00C844D9"/>
    <w:rsid w:val="00C84E2A"/>
    <w:rsid w:val="00C8526B"/>
    <w:rsid w:val="00C85776"/>
    <w:rsid w:val="00C8589C"/>
    <w:rsid w:val="00C860B1"/>
    <w:rsid w:val="00C87517"/>
    <w:rsid w:val="00C90860"/>
    <w:rsid w:val="00C91106"/>
    <w:rsid w:val="00C915EF"/>
    <w:rsid w:val="00C916E2"/>
    <w:rsid w:val="00C922D9"/>
    <w:rsid w:val="00C925FE"/>
    <w:rsid w:val="00C93FAC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4394"/>
    <w:rsid w:val="00CA5C46"/>
    <w:rsid w:val="00CA7556"/>
    <w:rsid w:val="00CA7C0C"/>
    <w:rsid w:val="00CB15C5"/>
    <w:rsid w:val="00CB33FF"/>
    <w:rsid w:val="00CB6005"/>
    <w:rsid w:val="00CB7F7A"/>
    <w:rsid w:val="00CC022D"/>
    <w:rsid w:val="00CC0AE5"/>
    <w:rsid w:val="00CC117A"/>
    <w:rsid w:val="00CC2B0D"/>
    <w:rsid w:val="00CC395F"/>
    <w:rsid w:val="00CC46F3"/>
    <w:rsid w:val="00CC5948"/>
    <w:rsid w:val="00CC5B25"/>
    <w:rsid w:val="00CC5F87"/>
    <w:rsid w:val="00CC73EB"/>
    <w:rsid w:val="00CC7556"/>
    <w:rsid w:val="00CC7AD4"/>
    <w:rsid w:val="00CD104D"/>
    <w:rsid w:val="00CD1793"/>
    <w:rsid w:val="00CD1CF9"/>
    <w:rsid w:val="00CD30C6"/>
    <w:rsid w:val="00CD3760"/>
    <w:rsid w:val="00CD3D41"/>
    <w:rsid w:val="00CD42CB"/>
    <w:rsid w:val="00CD4C54"/>
    <w:rsid w:val="00CD50D1"/>
    <w:rsid w:val="00CD5331"/>
    <w:rsid w:val="00CD53E4"/>
    <w:rsid w:val="00CD553E"/>
    <w:rsid w:val="00CD558B"/>
    <w:rsid w:val="00CD584F"/>
    <w:rsid w:val="00CD5868"/>
    <w:rsid w:val="00CD58F6"/>
    <w:rsid w:val="00CD7193"/>
    <w:rsid w:val="00CD78C7"/>
    <w:rsid w:val="00CD7B9A"/>
    <w:rsid w:val="00CD7E22"/>
    <w:rsid w:val="00CE028F"/>
    <w:rsid w:val="00CE1242"/>
    <w:rsid w:val="00CE208E"/>
    <w:rsid w:val="00CE26B8"/>
    <w:rsid w:val="00CE464C"/>
    <w:rsid w:val="00CE547C"/>
    <w:rsid w:val="00CE590D"/>
    <w:rsid w:val="00CE7609"/>
    <w:rsid w:val="00CE7648"/>
    <w:rsid w:val="00CE7E8E"/>
    <w:rsid w:val="00CF092E"/>
    <w:rsid w:val="00CF1B90"/>
    <w:rsid w:val="00CF21E4"/>
    <w:rsid w:val="00CF390A"/>
    <w:rsid w:val="00CF3A78"/>
    <w:rsid w:val="00CF42DE"/>
    <w:rsid w:val="00CF48A1"/>
    <w:rsid w:val="00CF51F5"/>
    <w:rsid w:val="00D01389"/>
    <w:rsid w:val="00D01A1B"/>
    <w:rsid w:val="00D01A29"/>
    <w:rsid w:val="00D01E68"/>
    <w:rsid w:val="00D03472"/>
    <w:rsid w:val="00D03AF2"/>
    <w:rsid w:val="00D03F15"/>
    <w:rsid w:val="00D043B9"/>
    <w:rsid w:val="00D0456A"/>
    <w:rsid w:val="00D04720"/>
    <w:rsid w:val="00D049EC"/>
    <w:rsid w:val="00D04A9D"/>
    <w:rsid w:val="00D051CC"/>
    <w:rsid w:val="00D055BC"/>
    <w:rsid w:val="00D05B3B"/>
    <w:rsid w:val="00D070B2"/>
    <w:rsid w:val="00D102BB"/>
    <w:rsid w:val="00D1141F"/>
    <w:rsid w:val="00D11A65"/>
    <w:rsid w:val="00D12CA7"/>
    <w:rsid w:val="00D13A05"/>
    <w:rsid w:val="00D15081"/>
    <w:rsid w:val="00D15728"/>
    <w:rsid w:val="00D15E36"/>
    <w:rsid w:val="00D218BA"/>
    <w:rsid w:val="00D22673"/>
    <w:rsid w:val="00D22B78"/>
    <w:rsid w:val="00D23EEC"/>
    <w:rsid w:val="00D24802"/>
    <w:rsid w:val="00D24B21"/>
    <w:rsid w:val="00D2568E"/>
    <w:rsid w:val="00D25970"/>
    <w:rsid w:val="00D26E91"/>
    <w:rsid w:val="00D276F9"/>
    <w:rsid w:val="00D27BC5"/>
    <w:rsid w:val="00D30CC7"/>
    <w:rsid w:val="00D31B99"/>
    <w:rsid w:val="00D34A91"/>
    <w:rsid w:val="00D34F73"/>
    <w:rsid w:val="00D402AC"/>
    <w:rsid w:val="00D421DF"/>
    <w:rsid w:val="00D431DD"/>
    <w:rsid w:val="00D4379F"/>
    <w:rsid w:val="00D438B7"/>
    <w:rsid w:val="00D451C0"/>
    <w:rsid w:val="00D452DF"/>
    <w:rsid w:val="00D454D2"/>
    <w:rsid w:val="00D467D8"/>
    <w:rsid w:val="00D50383"/>
    <w:rsid w:val="00D506A4"/>
    <w:rsid w:val="00D5094E"/>
    <w:rsid w:val="00D50C55"/>
    <w:rsid w:val="00D5153A"/>
    <w:rsid w:val="00D51D2B"/>
    <w:rsid w:val="00D52BF8"/>
    <w:rsid w:val="00D53B25"/>
    <w:rsid w:val="00D541E2"/>
    <w:rsid w:val="00D545D6"/>
    <w:rsid w:val="00D55770"/>
    <w:rsid w:val="00D559FC"/>
    <w:rsid w:val="00D565AB"/>
    <w:rsid w:val="00D56A4E"/>
    <w:rsid w:val="00D56BD7"/>
    <w:rsid w:val="00D57734"/>
    <w:rsid w:val="00D5786A"/>
    <w:rsid w:val="00D601A4"/>
    <w:rsid w:val="00D604E1"/>
    <w:rsid w:val="00D60C1F"/>
    <w:rsid w:val="00D616E0"/>
    <w:rsid w:val="00D61B46"/>
    <w:rsid w:val="00D61FD3"/>
    <w:rsid w:val="00D630A6"/>
    <w:rsid w:val="00D63366"/>
    <w:rsid w:val="00D63D35"/>
    <w:rsid w:val="00D63FE6"/>
    <w:rsid w:val="00D6511A"/>
    <w:rsid w:val="00D66D86"/>
    <w:rsid w:val="00D66E09"/>
    <w:rsid w:val="00D672D4"/>
    <w:rsid w:val="00D67CF7"/>
    <w:rsid w:val="00D70003"/>
    <w:rsid w:val="00D70DFB"/>
    <w:rsid w:val="00D718EB"/>
    <w:rsid w:val="00D73793"/>
    <w:rsid w:val="00D737FF"/>
    <w:rsid w:val="00D73B2F"/>
    <w:rsid w:val="00D73C8E"/>
    <w:rsid w:val="00D7432B"/>
    <w:rsid w:val="00D74F91"/>
    <w:rsid w:val="00D75F09"/>
    <w:rsid w:val="00D76E61"/>
    <w:rsid w:val="00D77862"/>
    <w:rsid w:val="00D80CEB"/>
    <w:rsid w:val="00D81412"/>
    <w:rsid w:val="00D816EB"/>
    <w:rsid w:val="00D820AF"/>
    <w:rsid w:val="00D825D6"/>
    <w:rsid w:val="00D82938"/>
    <w:rsid w:val="00D83587"/>
    <w:rsid w:val="00D86512"/>
    <w:rsid w:val="00D86663"/>
    <w:rsid w:val="00D869C5"/>
    <w:rsid w:val="00D87C41"/>
    <w:rsid w:val="00D912B0"/>
    <w:rsid w:val="00D9274A"/>
    <w:rsid w:val="00D92FB6"/>
    <w:rsid w:val="00D9305E"/>
    <w:rsid w:val="00D939A2"/>
    <w:rsid w:val="00D93D7A"/>
    <w:rsid w:val="00D9433E"/>
    <w:rsid w:val="00D95CFB"/>
    <w:rsid w:val="00D95FD4"/>
    <w:rsid w:val="00D9693D"/>
    <w:rsid w:val="00D970B7"/>
    <w:rsid w:val="00D97815"/>
    <w:rsid w:val="00DA181B"/>
    <w:rsid w:val="00DA2A90"/>
    <w:rsid w:val="00DA37E2"/>
    <w:rsid w:val="00DA5E1E"/>
    <w:rsid w:val="00DA5E2B"/>
    <w:rsid w:val="00DA6F2E"/>
    <w:rsid w:val="00DB20DB"/>
    <w:rsid w:val="00DB3086"/>
    <w:rsid w:val="00DB35B6"/>
    <w:rsid w:val="00DB3949"/>
    <w:rsid w:val="00DB3AA4"/>
    <w:rsid w:val="00DB3DE5"/>
    <w:rsid w:val="00DB3EE0"/>
    <w:rsid w:val="00DB40A3"/>
    <w:rsid w:val="00DB4A3C"/>
    <w:rsid w:val="00DB57BD"/>
    <w:rsid w:val="00DB5B2B"/>
    <w:rsid w:val="00DB60E2"/>
    <w:rsid w:val="00DB7159"/>
    <w:rsid w:val="00DC0D1D"/>
    <w:rsid w:val="00DC1280"/>
    <w:rsid w:val="00DC21A2"/>
    <w:rsid w:val="00DC3537"/>
    <w:rsid w:val="00DC3FF5"/>
    <w:rsid w:val="00DC46FA"/>
    <w:rsid w:val="00DC4968"/>
    <w:rsid w:val="00DC4E0D"/>
    <w:rsid w:val="00DC4F8D"/>
    <w:rsid w:val="00DC5BDB"/>
    <w:rsid w:val="00DC6549"/>
    <w:rsid w:val="00DD1FCC"/>
    <w:rsid w:val="00DD2CBD"/>
    <w:rsid w:val="00DD3355"/>
    <w:rsid w:val="00DD3B7F"/>
    <w:rsid w:val="00DD4776"/>
    <w:rsid w:val="00DD4843"/>
    <w:rsid w:val="00DD5CD6"/>
    <w:rsid w:val="00DD642D"/>
    <w:rsid w:val="00DD7E77"/>
    <w:rsid w:val="00DE0C7D"/>
    <w:rsid w:val="00DE497D"/>
    <w:rsid w:val="00DE563E"/>
    <w:rsid w:val="00DE6A74"/>
    <w:rsid w:val="00DE6DF7"/>
    <w:rsid w:val="00DE6EF0"/>
    <w:rsid w:val="00DE7707"/>
    <w:rsid w:val="00DF04AE"/>
    <w:rsid w:val="00DF07C9"/>
    <w:rsid w:val="00DF1CF2"/>
    <w:rsid w:val="00DF1D17"/>
    <w:rsid w:val="00DF22EB"/>
    <w:rsid w:val="00DF43EC"/>
    <w:rsid w:val="00DF6ADF"/>
    <w:rsid w:val="00E00853"/>
    <w:rsid w:val="00E00DA2"/>
    <w:rsid w:val="00E0138B"/>
    <w:rsid w:val="00E0199D"/>
    <w:rsid w:val="00E019A1"/>
    <w:rsid w:val="00E023F1"/>
    <w:rsid w:val="00E02538"/>
    <w:rsid w:val="00E02899"/>
    <w:rsid w:val="00E02F44"/>
    <w:rsid w:val="00E0326E"/>
    <w:rsid w:val="00E0432D"/>
    <w:rsid w:val="00E04BD4"/>
    <w:rsid w:val="00E04FFF"/>
    <w:rsid w:val="00E061FF"/>
    <w:rsid w:val="00E0636C"/>
    <w:rsid w:val="00E10010"/>
    <w:rsid w:val="00E1055A"/>
    <w:rsid w:val="00E11AA7"/>
    <w:rsid w:val="00E1307D"/>
    <w:rsid w:val="00E130BC"/>
    <w:rsid w:val="00E141E3"/>
    <w:rsid w:val="00E149E8"/>
    <w:rsid w:val="00E152D9"/>
    <w:rsid w:val="00E162A2"/>
    <w:rsid w:val="00E1661B"/>
    <w:rsid w:val="00E16D21"/>
    <w:rsid w:val="00E176BF"/>
    <w:rsid w:val="00E179E8"/>
    <w:rsid w:val="00E17F70"/>
    <w:rsid w:val="00E200E1"/>
    <w:rsid w:val="00E209C5"/>
    <w:rsid w:val="00E20DAF"/>
    <w:rsid w:val="00E2194A"/>
    <w:rsid w:val="00E22A35"/>
    <w:rsid w:val="00E23A45"/>
    <w:rsid w:val="00E240EF"/>
    <w:rsid w:val="00E2431B"/>
    <w:rsid w:val="00E24901"/>
    <w:rsid w:val="00E24953"/>
    <w:rsid w:val="00E24B90"/>
    <w:rsid w:val="00E25159"/>
    <w:rsid w:val="00E27683"/>
    <w:rsid w:val="00E277CD"/>
    <w:rsid w:val="00E279E2"/>
    <w:rsid w:val="00E27C7C"/>
    <w:rsid w:val="00E30047"/>
    <w:rsid w:val="00E32387"/>
    <w:rsid w:val="00E33562"/>
    <w:rsid w:val="00E34713"/>
    <w:rsid w:val="00E34E9D"/>
    <w:rsid w:val="00E351CB"/>
    <w:rsid w:val="00E37C29"/>
    <w:rsid w:val="00E402B5"/>
    <w:rsid w:val="00E4034D"/>
    <w:rsid w:val="00E40AA2"/>
    <w:rsid w:val="00E40D43"/>
    <w:rsid w:val="00E40F4D"/>
    <w:rsid w:val="00E4127F"/>
    <w:rsid w:val="00E42B14"/>
    <w:rsid w:val="00E4416F"/>
    <w:rsid w:val="00E468E6"/>
    <w:rsid w:val="00E46C53"/>
    <w:rsid w:val="00E475BB"/>
    <w:rsid w:val="00E477CF"/>
    <w:rsid w:val="00E47EED"/>
    <w:rsid w:val="00E503BD"/>
    <w:rsid w:val="00E50E5B"/>
    <w:rsid w:val="00E51D6C"/>
    <w:rsid w:val="00E51E42"/>
    <w:rsid w:val="00E51EA1"/>
    <w:rsid w:val="00E53909"/>
    <w:rsid w:val="00E55707"/>
    <w:rsid w:val="00E55B1D"/>
    <w:rsid w:val="00E5618E"/>
    <w:rsid w:val="00E56E07"/>
    <w:rsid w:val="00E570DA"/>
    <w:rsid w:val="00E60609"/>
    <w:rsid w:val="00E61375"/>
    <w:rsid w:val="00E63240"/>
    <w:rsid w:val="00E63C57"/>
    <w:rsid w:val="00E648EF"/>
    <w:rsid w:val="00E6692F"/>
    <w:rsid w:val="00E671B6"/>
    <w:rsid w:val="00E70E8F"/>
    <w:rsid w:val="00E7198C"/>
    <w:rsid w:val="00E7264F"/>
    <w:rsid w:val="00E72F21"/>
    <w:rsid w:val="00E72FC4"/>
    <w:rsid w:val="00E7412C"/>
    <w:rsid w:val="00E74B18"/>
    <w:rsid w:val="00E7630C"/>
    <w:rsid w:val="00E76680"/>
    <w:rsid w:val="00E770EC"/>
    <w:rsid w:val="00E812E6"/>
    <w:rsid w:val="00E81C01"/>
    <w:rsid w:val="00E83410"/>
    <w:rsid w:val="00E83509"/>
    <w:rsid w:val="00E85109"/>
    <w:rsid w:val="00E866A7"/>
    <w:rsid w:val="00E87904"/>
    <w:rsid w:val="00E87B23"/>
    <w:rsid w:val="00E9070C"/>
    <w:rsid w:val="00E90EED"/>
    <w:rsid w:val="00E912CE"/>
    <w:rsid w:val="00E91B3E"/>
    <w:rsid w:val="00E91B83"/>
    <w:rsid w:val="00E91E14"/>
    <w:rsid w:val="00E93163"/>
    <w:rsid w:val="00E9496E"/>
    <w:rsid w:val="00E960A1"/>
    <w:rsid w:val="00E971FD"/>
    <w:rsid w:val="00E973FF"/>
    <w:rsid w:val="00E974AD"/>
    <w:rsid w:val="00EA0447"/>
    <w:rsid w:val="00EA23F0"/>
    <w:rsid w:val="00EA2EEC"/>
    <w:rsid w:val="00EA3A8D"/>
    <w:rsid w:val="00EA4DD8"/>
    <w:rsid w:val="00EA549E"/>
    <w:rsid w:val="00EA5FBE"/>
    <w:rsid w:val="00EA6DF2"/>
    <w:rsid w:val="00EA7459"/>
    <w:rsid w:val="00EA7E02"/>
    <w:rsid w:val="00EB0FE9"/>
    <w:rsid w:val="00EB10EB"/>
    <w:rsid w:val="00EB1B29"/>
    <w:rsid w:val="00EB3451"/>
    <w:rsid w:val="00EB561F"/>
    <w:rsid w:val="00EB5C65"/>
    <w:rsid w:val="00EB61A6"/>
    <w:rsid w:val="00EB65D6"/>
    <w:rsid w:val="00EB7A3B"/>
    <w:rsid w:val="00EB7F22"/>
    <w:rsid w:val="00EC0030"/>
    <w:rsid w:val="00EC14F4"/>
    <w:rsid w:val="00EC1631"/>
    <w:rsid w:val="00EC2A09"/>
    <w:rsid w:val="00EC2A47"/>
    <w:rsid w:val="00EC2EA6"/>
    <w:rsid w:val="00EC38D3"/>
    <w:rsid w:val="00EC4509"/>
    <w:rsid w:val="00EC6F21"/>
    <w:rsid w:val="00EC7857"/>
    <w:rsid w:val="00EC7BB7"/>
    <w:rsid w:val="00EC7CE2"/>
    <w:rsid w:val="00ED01FB"/>
    <w:rsid w:val="00ED0B7D"/>
    <w:rsid w:val="00ED1256"/>
    <w:rsid w:val="00ED244D"/>
    <w:rsid w:val="00ED2643"/>
    <w:rsid w:val="00ED2864"/>
    <w:rsid w:val="00ED298B"/>
    <w:rsid w:val="00ED29E6"/>
    <w:rsid w:val="00ED4C10"/>
    <w:rsid w:val="00ED66C2"/>
    <w:rsid w:val="00ED7A5C"/>
    <w:rsid w:val="00ED7F7E"/>
    <w:rsid w:val="00EE008C"/>
    <w:rsid w:val="00EE00B5"/>
    <w:rsid w:val="00EE057E"/>
    <w:rsid w:val="00EE0AA4"/>
    <w:rsid w:val="00EE1989"/>
    <w:rsid w:val="00EE1C90"/>
    <w:rsid w:val="00EE1E2C"/>
    <w:rsid w:val="00EE22EF"/>
    <w:rsid w:val="00EE26F8"/>
    <w:rsid w:val="00EE3560"/>
    <w:rsid w:val="00EE3906"/>
    <w:rsid w:val="00EE3EE2"/>
    <w:rsid w:val="00EE4107"/>
    <w:rsid w:val="00EE4752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E6EE7"/>
    <w:rsid w:val="00EE7E2A"/>
    <w:rsid w:val="00EF06D6"/>
    <w:rsid w:val="00EF083C"/>
    <w:rsid w:val="00EF1BC6"/>
    <w:rsid w:val="00EF2A97"/>
    <w:rsid w:val="00EF35F0"/>
    <w:rsid w:val="00EF3C6C"/>
    <w:rsid w:val="00EF4007"/>
    <w:rsid w:val="00EF51A2"/>
    <w:rsid w:val="00EF5308"/>
    <w:rsid w:val="00EF5CCF"/>
    <w:rsid w:val="00EF6673"/>
    <w:rsid w:val="00EF69B5"/>
    <w:rsid w:val="00EF6CF4"/>
    <w:rsid w:val="00EF735A"/>
    <w:rsid w:val="00EF7FA9"/>
    <w:rsid w:val="00F00273"/>
    <w:rsid w:val="00F0034B"/>
    <w:rsid w:val="00F009F6"/>
    <w:rsid w:val="00F01B26"/>
    <w:rsid w:val="00F01EBF"/>
    <w:rsid w:val="00F021B0"/>
    <w:rsid w:val="00F02460"/>
    <w:rsid w:val="00F029B0"/>
    <w:rsid w:val="00F02FE4"/>
    <w:rsid w:val="00F032CE"/>
    <w:rsid w:val="00F0573A"/>
    <w:rsid w:val="00F05D68"/>
    <w:rsid w:val="00F064E1"/>
    <w:rsid w:val="00F10BB0"/>
    <w:rsid w:val="00F1173E"/>
    <w:rsid w:val="00F12461"/>
    <w:rsid w:val="00F13723"/>
    <w:rsid w:val="00F14478"/>
    <w:rsid w:val="00F15E83"/>
    <w:rsid w:val="00F16BC9"/>
    <w:rsid w:val="00F2006B"/>
    <w:rsid w:val="00F20171"/>
    <w:rsid w:val="00F203E4"/>
    <w:rsid w:val="00F20647"/>
    <w:rsid w:val="00F20FAB"/>
    <w:rsid w:val="00F23BCD"/>
    <w:rsid w:val="00F24602"/>
    <w:rsid w:val="00F24D45"/>
    <w:rsid w:val="00F25E9B"/>
    <w:rsid w:val="00F27882"/>
    <w:rsid w:val="00F27EFE"/>
    <w:rsid w:val="00F27F74"/>
    <w:rsid w:val="00F31D82"/>
    <w:rsid w:val="00F31E21"/>
    <w:rsid w:val="00F324B4"/>
    <w:rsid w:val="00F33E61"/>
    <w:rsid w:val="00F345DA"/>
    <w:rsid w:val="00F349B4"/>
    <w:rsid w:val="00F34E0D"/>
    <w:rsid w:val="00F3784A"/>
    <w:rsid w:val="00F37918"/>
    <w:rsid w:val="00F405DA"/>
    <w:rsid w:val="00F40600"/>
    <w:rsid w:val="00F40B3B"/>
    <w:rsid w:val="00F419B0"/>
    <w:rsid w:val="00F419DB"/>
    <w:rsid w:val="00F41C0E"/>
    <w:rsid w:val="00F420BC"/>
    <w:rsid w:val="00F4380A"/>
    <w:rsid w:val="00F43BD0"/>
    <w:rsid w:val="00F43FFD"/>
    <w:rsid w:val="00F448BC"/>
    <w:rsid w:val="00F449CB"/>
    <w:rsid w:val="00F44AF2"/>
    <w:rsid w:val="00F45C4C"/>
    <w:rsid w:val="00F46C54"/>
    <w:rsid w:val="00F46CEA"/>
    <w:rsid w:val="00F50447"/>
    <w:rsid w:val="00F50836"/>
    <w:rsid w:val="00F50850"/>
    <w:rsid w:val="00F51EC8"/>
    <w:rsid w:val="00F542C2"/>
    <w:rsid w:val="00F55884"/>
    <w:rsid w:val="00F55D15"/>
    <w:rsid w:val="00F5661A"/>
    <w:rsid w:val="00F60B48"/>
    <w:rsid w:val="00F650AE"/>
    <w:rsid w:val="00F66521"/>
    <w:rsid w:val="00F67129"/>
    <w:rsid w:val="00F7073E"/>
    <w:rsid w:val="00F70A73"/>
    <w:rsid w:val="00F718CF"/>
    <w:rsid w:val="00F723CC"/>
    <w:rsid w:val="00F72574"/>
    <w:rsid w:val="00F73FDF"/>
    <w:rsid w:val="00F743A5"/>
    <w:rsid w:val="00F74AC0"/>
    <w:rsid w:val="00F7511C"/>
    <w:rsid w:val="00F75BD6"/>
    <w:rsid w:val="00F765A5"/>
    <w:rsid w:val="00F77979"/>
    <w:rsid w:val="00F80758"/>
    <w:rsid w:val="00F81B02"/>
    <w:rsid w:val="00F82AC2"/>
    <w:rsid w:val="00F82B90"/>
    <w:rsid w:val="00F82C0B"/>
    <w:rsid w:val="00F837D6"/>
    <w:rsid w:val="00F84539"/>
    <w:rsid w:val="00F846DF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1BF"/>
    <w:rsid w:val="00F95812"/>
    <w:rsid w:val="00F96A68"/>
    <w:rsid w:val="00FA034D"/>
    <w:rsid w:val="00FA24F4"/>
    <w:rsid w:val="00FA2A73"/>
    <w:rsid w:val="00FA76AD"/>
    <w:rsid w:val="00FB09C0"/>
    <w:rsid w:val="00FB09CC"/>
    <w:rsid w:val="00FB18B9"/>
    <w:rsid w:val="00FB18F0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09DE"/>
    <w:rsid w:val="00FC10A1"/>
    <w:rsid w:val="00FC14CE"/>
    <w:rsid w:val="00FC3085"/>
    <w:rsid w:val="00FC382C"/>
    <w:rsid w:val="00FC4F22"/>
    <w:rsid w:val="00FC5295"/>
    <w:rsid w:val="00FC58EB"/>
    <w:rsid w:val="00FC6FB5"/>
    <w:rsid w:val="00FC7453"/>
    <w:rsid w:val="00FC7976"/>
    <w:rsid w:val="00FC7E15"/>
    <w:rsid w:val="00FC7F92"/>
    <w:rsid w:val="00FD0384"/>
    <w:rsid w:val="00FD0D80"/>
    <w:rsid w:val="00FD0D81"/>
    <w:rsid w:val="00FD17D4"/>
    <w:rsid w:val="00FD2274"/>
    <w:rsid w:val="00FD259E"/>
    <w:rsid w:val="00FD2D5A"/>
    <w:rsid w:val="00FD35F7"/>
    <w:rsid w:val="00FD4105"/>
    <w:rsid w:val="00FD41A1"/>
    <w:rsid w:val="00FD5799"/>
    <w:rsid w:val="00FD5D4A"/>
    <w:rsid w:val="00FD68B3"/>
    <w:rsid w:val="00FD6B96"/>
    <w:rsid w:val="00FD755A"/>
    <w:rsid w:val="00FD7DDD"/>
    <w:rsid w:val="00FE0206"/>
    <w:rsid w:val="00FE08C6"/>
    <w:rsid w:val="00FE1B83"/>
    <w:rsid w:val="00FE237E"/>
    <w:rsid w:val="00FE3555"/>
    <w:rsid w:val="00FE4535"/>
    <w:rsid w:val="00FE4704"/>
    <w:rsid w:val="00FE5CF2"/>
    <w:rsid w:val="00FE6651"/>
    <w:rsid w:val="00FE6B73"/>
    <w:rsid w:val="00FE7241"/>
    <w:rsid w:val="00FE72DD"/>
    <w:rsid w:val="00FE7AB6"/>
    <w:rsid w:val="00FF09C4"/>
    <w:rsid w:val="00FF13CF"/>
    <w:rsid w:val="00FF13DC"/>
    <w:rsid w:val="00FF25BB"/>
    <w:rsid w:val="00FF25D9"/>
    <w:rsid w:val="00FF3A0E"/>
    <w:rsid w:val="00FF4212"/>
    <w:rsid w:val="00FF4700"/>
    <w:rsid w:val="00FF48AC"/>
    <w:rsid w:val="00FF6444"/>
    <w:rsid w:val="00FF6763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08892FC7-8D19-42D7-B839-7AEC5488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F8"/>
    <w:pPr>
      <w:spacing w:after="0" w:line="240" w:lineRule="auto"/>
    </w:pPr>
    <w:rPr>
      <w:rFonts w:ascii="Arial" w:hAnsi="Arial" w:cs="Calibr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8D5EB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D5EB9"/>
    <w:rPr>
      <w:rFonts w:ascii="Courier New" w:eastAsia="Times New Roman" w:hAnsi="Courier New" w:cs="Courier New"/>
      <w:sz w:val="20"/>
      <w:szCs w:val="20"/>
    </w:rPr>
  </w:style>
  <w:style w:type="character" w:customStyle="1" w:styleId="ui-provider">
    <w:name w:val="ui-provider"/>
    <w:basedOn w:val="Policepardfaut"/>
    <w:rsid w:val="00480EB4"/>
  </w:style>
  <w:style w:type="character" w:customStyle="1" w:styleId="s-rg">
    <w:name w:val="s-rg"/>
    <w:basedOn w:val="Policepardfaut"/>
    <w:rsid w:val="00AA7ED6"/>
  </w:style>
  <w:style w:type="character" w:customStyle="1" w:styleId="s-bl">
    <w:name w:val="s-bl"/>
    <w:basedOn w:val="Policepardfaut"/>
    <w:rsid w:val="00AA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0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46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8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6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2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43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092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82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36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77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23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D212-BD83-4A5F-AE91-E02CD4E77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59934039-ae21-42ab-8848-d62b6328cef8}" enabled="1" method="Standard" siteId="{61ed2b68-f880-49d7-bbc9-9a645e9dcf7c}" removed="0"/>
  <clbl:label id="{d92fdf0e-a2b6-4bf4-a810-0f4961cdb50f}" enabled="0" method="" siteId="{d92fdf0e-a2b6-4bf4-a810-0f4961cdb5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2196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PROSODIE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Fabien Thapon</cp:lastModifiedBy>
  <cp:revision>28</cp:revision>
  <dcterms:created xsi:type="dcterms:W3CDTF">2024-03-22T17:22:00Z</dcterms:created>
  <dcterms:modified xsi:type="dcterms:W3CDTF">2024-04-22T13:36:00Z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07222825-62ea-40f3-96b5-5375c07996e2_Enabled">
    <vt:lpwstr>true</vt:lpwstr>
  </property>
  <property fmtid="{D5CDD505-2E9C-101B-9397-08002B2CF9AE}" pid="10" name="MSIP_Label_07222825-62ea-40f3-96b5-5375c07996e2_SetDate">
    <vt:lpwstr>2022-06-06T22:28:13Z</vt:lpwstr>
  </property>
  <property fmtid="{D5CDD505-2E9C-101B-9397-08002B2CF9AE}" pid="11" name="MSIP_Label_07222825-62ea-40f3-96b5-5375c07996e2_Method">
    <vt:lpwstr>Privileged</vt:lpwstr>
  </property>
  <property fmtid="{D5CDD505-2E9C-101B-9397-08002B2CF9AE}" pid="12" name="MSIP_Label_07222825-62ea-40f3-96b5-5375c07996e2_Name">
    <vt:lpwstr>unrestricted_parent.2</vt:lpwstr>
  </property>
  <property fmtid="{D5CDD505-2E9C-101B-9397-08002B2CF9AE}" pid="13" name="MSIP_Label_07222825-62ea-40f3-96b5-5375c07996e2_SiteId">
    <vt:lpwstr>90c7a20a-f34b-40bf-bc48-b9253b6f5d20</vt:lpwstr>
  </property>
  <property fmtid="{D5CDD505-2E9C-101B-9397-08002B2CF9AE}" pid="14" name="MSIP_Label_07222825-62ea-40f3-96b5-5375c07996e2_ActionId">
    <vt:lpwstr>8368d4cf-fa22-480e-9a49-9aa98dd4bfe3</vt:lpwstr>
  </property>
  <property fmtid="{D5CDD505-2E9C-101B-9397-08002B2CF9AE}" pid="15" name="MSIP_Label_07222825-62ea-40f3-96b5-5375c07996e2_ContentBits">
    <vt:lpwstr>0</vt:lpwstr>
  </property>
</Properties>
</file>