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C7E3" w14:textId="41132ACB" w:rsidR="001E57FF" w:rsidRPr="00077C33" w:rsidRDefault="001E57FF" w:rsidP="00573FE8">
      <w:pPr>
        <w:pBdr>
          <w:bottom w:val="single" w:sz="6" w:space="1" w:color="auto"/>
        </w:pBdr>
        <w:jc w:val="center"/>
        <w:rPr>
          <w:rFonts w:cs="Arial"/>
          <w:sz w:val="32"/>
          <w:szCs w:val="32"/>
        </w:rPr>
      </w:pPr>
      <w:r w:rsidRPr="00077C33">
        <w:rPr>
          <w:rFonts w:cs="Arial"/>
          <w:sz w:val="32"/>
          <w:szCs w:val="32"/>
        </w:rPr>
        <w:t>GT « Interconnexion IP » de la FFT</w:t>
      </w:r>
      <w:r w:rsidR="0097576C" w:rsidRPr="00077C33">
        <w:rPr>
          <w:rFonts w:cs="Arial"/>
          <w:sz w:val="32"/>
          <w:szCs w:val="32"/>
        </w:rPr>
        <w:t>élécoms</w:t>
      </w:r>
    </w:p>
    <w:p w14:paraId="225316B9" w14:textId="5616DCB9" w:rsidR="001E57FF" w:rsidRPr="00077C33" w:rsidRDefault="001E57FF" w:rsidP="00573FE8">
      <w:pPr>
        <w:jc w:val="center"/>
        <w:rPr>
          <w:rFonts w:cs="Arial"/>
          <w:sz w:val="32"/>
          <w:szCs w:val="32"/>
        </w:rPr>
      </w:pPr>
      <w:r w:rsidRPr="00077C33">
        <w:rPr>
          <w:rFonts w:cs="Arial"/>
          <w:sz w:val="32"/>
          <w:szCs w:val="32"/>
        </w:rPr>
        <w:t xml:space="preserve">Compte-rendu </w:t>
      </w:r>
      <w:r w:rsidR="00C549AD" w:rsidRPr="00077C33">
        <w:rPr>
          <w:rFonts w:cs="Arial"/>
          <w:sz w:val="32"/>
          <w:szCs w:val="32"/>
        </w:rPr>
        <w:t>d</w:t>
      </w:r>
      <w:r w:rsidRPr="00077C33">
        <w:rPr>
          <w:rFonts w:cs="Arial"/>
          <w:sz w:val="32"/>
          <w:szCs w:val="32"/>
        </w:rPr>
        <w:t xml:space="preserve">e la réunion du </w:t>
      </w:r>
      <w:r w:rsidR="00284AEE">
        <w:rPr>
          <w:rFonts w:cs="Arial"/>
          <w:sz w:val="32"/>
          <w:szCs w:val="32"/>
        </w:rPr>
        <w:t>11</w:t>
      </w:r>
      <w:r w:rsidR="00AA769B">
        <w:rPr>
          <w:rFonts w:cs="Arial"/>
          <w:sz w:val="32"/>
          <w:szCs w:val="32"/>
        </w:rPr>
        <w:t>/0</w:t>
      </w:r>
      <w:r w:rsidR="00284AEE">
        <w:rPr>
          <w:rFonts w:cs="Arial"/>
          <w:sz w:val="32"/>
          <w:szCs w:val="32"/>
        </w:rPr>
        <w:t>9</w:t>
      </w:r>
      <w:r w:rsidR="00624894" w:rsidRPr="00077C33">
        <w:rPr>
          <w:rFonts w:cs="Arial"/>
          <w:sz w:val="32"/>
          <w:szCs w:val="32"/>
        </w:rPr>
        <w:t>/202</w:t>
      </w:r>
      <w:r w:rsidR="00A00178">
        <w:rPr>
          <w:rFonts w:cs="Arial"/>
          <w:sz w:val="32"/>
          <w:szCs w:val="32"/>
        </w:rPr>
        <w:t>3</w:t>
      </w:r>
    </w:p>
    <w:p w14:paraId="689B8714" w14:textId="103CDA65" w:rsidR="001E57FF" w:rsidRDefault="001E57FF" w:rsidP="00573FE8">
      <w:pPr>
        <w:jc w:val="center"/>
        <w:rPr>
          <w:rFonts w:cs="Arial"/>
          <w:sz w:val="16"/>
          <w:szCs w:val="16"/>
        </w:rPr>
      </w:pPr>
    </w:p>
    <w:p w14:paraId="6B6D9F71" w14:textId="77777777" w:rsidR="005057B3" w:rsidRDefault="005057B3" w:rsidP="00573FE8">
      <w:pPr>
        <w:jc w:val="center"/>
        <w:rPr>
          <w:rFonts w:cs="Arial"/>
          <w:sz w:val="16"/>
          <w:szCs w:val="16"/>
        </w:rPr>
      </w:pPr>
    </w:p>
    <w:p w14:paraId="1BF1D3DD" w14:textId="77777777" w:rsidR="007D591B" w:rsidRPr="00077C33" w:rsidRDefault="007D591B" w:rsidP="00573FE8">
      <w:pPr>
        <w:jc w:val="center"/>
        <w:rPr>
          <w:rFonts w:cs="Arial"/>
          <w:sz w:val="16"/>
          <w:szCs w:val="16"/>
        </w:rPr>
      </w:pPr>
    </w:p>
    <w:p w14:paraId="3199FC3C" w14:textId="3107F79C" w:rsidR="001E57FF" w:rsidRPr="00077C33" w:rsidRDefault="00DF1CF2" w:rsidP="00573FE8">
      <w:pPr>
        <w:jc w:val="center"/>
        <w:rPr>
          <w:rFonts w:cs="Arial"/>
          <w:szCs w:val="20"/>
        </w:rPr>
      </w:pPr>
      <w:r w:rsidRPr="00077C33">
        <w:rPr>
          <w:rFonts w:cs="Arial"/>
          <w:szCs w:val="20"/>
        </w:rPr>
        <w:t>Éditeur</w:t>
      </w:r>
      <w:r w:rsidR="006270CC" w:rsidRPr="00077C33">
        <w:rPr>
          <w:rFonts w:cs="Arial"/>
          <w:szCs w:val="20"/>
        </w:rPr>
        <w:t> :</w:t>
      </w:r>
      <w:r w:rsidR="00163943" w:rsidRPr="00077C33">
        <w:rPr>
          <w:rFonts w:cs="Arial"/>
          <w:szCs w:val="20"/>
        </w:rPr>
        <w:t xml:space="preserve"> </w:t>
      </w:r>
      <w:r w:rsidR="00284AEE">
        <w:rPr>
          <w:rFonts w:cs="Arial"/>
          <w:szCs w:val="20"/>
        </w:rPr>
        <w:t>SFR</w:t>
      </w:r>
      <w:r w:rsidR="00A220F7" w:rsidRPr="00077C33">
        <w:rPr>
          <w:rFonts w:cs="Arial"/>
          <w:szCs w:val="20"/>
        </w:rPr>
        <w:t xml:space="preserve"> </w:t>
      </w:r>
      <w:r w:rsidR="00240531" w:rsidRPr="00077C33">
        <w:rPr>
          <w:rFonts w:cs="Arial"/>
          <w:szCs w:val="20"/>
        </w:rPr>
        <w:t>/ Contributeurs : participants à la réunion du GT</w:t>
      </w:r>
    </w:p>
    <w:p w14:paraId="50C6C5DE" w14:textId="77777777" w:rsidR="004153FE" w:rsidRPr="00077C33" w:rsidRDefault="004153FE" w:rsidP="00E91B3E">
      <w:pPr>
        <w:jc w:val="both"/>
        <w:rPr>
          <w:rFonts w:cs="Arial"/>
        </w:rPr>
      </w:pPr>
    </w:p>
    <w:p w14:paraId="74A1A97E" w14:textId="6C1ECF73" w:rsidR="00573FE8" w:rsidRDefault="00573FE8" w:rsidP="00E91B3E">
      <w:pPr>
        <w:jc w:val="both"/>
        <w:rPr>
          <w:rFonts w:cs="Arial"/>
        </w:rPr>
      </w:pPr>
    </w:p>
    <w:p w14:paraId="75096323" w14:textId="042D395E" w:rsidR="0057222E" w:rsidRDefault="0057222E" w:rsidP="00E91B3E">
      <w:pPr>
        <w:jc w:val="both"/>
        <w:rPr>
          <w:rFonts w:cs="Arial"/>
        </w:rPr>
      </w:pPr>
    </w:p>
    <w:p w14:paraId="55FE842B" w14:textId="77777777" w:rsidR="0057222E" w:rsidRPr="00077C33" w:rsidRDefault="0057222E" w:rsidP="00E91B3E">
      <w:pPr>
        <w:jc w:val="both"/>
        <w:rPr>
          <w:rFonts w:cs="Arial"/>
        </w:rPr>
      </w:pPr>
    </w:p>
    <w:p w14:paraId="78F02A6D" w14:textId="77777777" w:rsidR="0060781B" w:rsidRPr="00077C33" w:rsidRDefault="0060781B" w:rsidP="00E91B3E">
      <w:pPr>
        <w:jc w:val="both"/>
        <w:rPr>
          <w:rFonts w:cs="Arial"/>
        </w:rPr>
      </w:pPr>
    </w:p>
    <w:p w14:paraId="309887EB" w14:textId="77777777" w:rsidR="001E57FF" w:rsidRPr="004D1C95" w:rsidRDefault="00C549AD" w:rsidP="00E91B3E">
      <w:pPr>
        <w:jc w:val="both"/>
        <w:rPr>
          <w:rFonts w:cs="Arial"/>
          <w:b/>
          <w:u w:val="single"/>
        </w:rPr>
      </w:pPr>
      <w:r w:rsidRPr="004D1C95">
        <w:rPr>
          <w:rFonts w:cs="Arial"/>
          <w:b/>
          <w:u w:val="single"/>
        </w:rPr>
        <w:t>Participants</w:t>
      </w:r>
    </w:p>
    <w:p w14:paraId="66A300A2" w14:textId="77777777" w:rsidR="00D15081" w:rsidRPr="004D1C95" w:rsidRDefault="00D15081" w:rsidP="00E91B3E">
      <w:pPr>
        <w:jc w:val="both"/>
        <w:rPr>
          <w:rFonts w:cs="Arial"/>
        </w:rPr>
      </w:pPr>
    </w:p>
    <w:p w14:paraId="165C44E2" w14:textId="1CA6B3D0" w:rsidR="00430A96" w:rsidRPr="004D1C95" w:rsidRDefault="00B779F2" w:rsidP="00E91B3E">
      <w:pPr>
        <w:jc w:val="both"/>
        <w:rPr>
          <w:rFonts w:cs="Arial"/>
          <w:color w:val="000000" w:themeColor="text1"/>
        </w:rPr>
      </w:pPr>
      <w:r w:rsidRPr="004D1C95">
        <w:rPr>
          <w:rFonts w:cs="Arial"/>
        </w:rPr>
        <w:t>SFR</w:t>
      </w:r>
      <w:r w:rsidR="00BA278A" w:rsidRPr="004D1C95">
        <w:rPr>
          <w:rFonts w:cs="Arial"/>
        </w:rPr>
        <w:t xml:space="preserve"> </w:t>
      </w:r>
      <w:r w:rsidRPr="004D1C95">
        <w:rPr>
          <w:rFonts w:cs="Arial"/>
        </w:rPr>
        <w:t>:</w:t>
      </w:r>
      <w:r w:rsidR="00717DA8" w:rsidRPr="004D1C95">
        <w:rPr>
          <w:rFonts w:cs="Arial"/>
        </w:rPr>
        <w:tab/>
      </w:r>
      <w:r w:rsidR="00534FE1" w:rsidRPr="004D1C95">
        <w:rPr>
          <w:rFonts w:cs="Arial"/>
        </w:rPr>
        <w:t xml:space="preserve"> </w:t>
      </w:r>
      <w:r w:rsidR="00534FE1" w:rsidRPr="004D1C95">
        <w:rPr>
          <w:rFonts w:cs="Arial"/>
          <w:color w:val="000000" w:themeColor="text1"/>
        </w:rPr>
        <w:tab/>
      </w:r>
      <w:r w:rsidR="00717DA8" w:rsidRPr="004D1C95">
        <w:rPr>
          <w:rFonts w:cs="Arial"/>
          <w:color w:val="000000" w:themeColor="text1"/>
        </w:rPr>
        <w:tab/>
      </w:r>
      <w:r w:rsidR="005E5F34" w:rsidRPr="004D1C95">
        <w:rPr>
          <w:rFonts w:cs="Arial"/>
          <w:color w:val="000000" w:themeColor="text1"/>
        </w:rPr>
        <w:t xml:space="preserve">Huimin Li, </w:t>
      </w:r>
      <w:r w:rsidR="00AA769B" w:rsidRPr="004D1C95">
        <w:rPr>
          <w:rFonts w:cs="Arial"/>
          <w:color w:val="000000" w:themeColor="text1"/>
        </w:rPr>
        <w:t>Blandine Thomas</w:t>
      </w:r>
    </w:p>
    <w:p w14:paraId="5035AE09" w14:textId="74CCC8CE" w:rsidR="00AD00BD" w:rsidRPr="004D1C95" w:rsidRDefault="00AD00BD" w:rsidP="00E91B3E">
      <w:pPr>
        <w:jc w:val="both"/>
        <w:rPr>
          <w:rFonts w:cs="Arial"/>
        </w:rPr>
      </w:pPr>
      <w:r w:rsidRPr="004D1C95">
        <w:rPr>
          <w:rFonts w:cs="Arial"/>
        </w:rPr>
        <w:t>Bouygues </w:t>
      </w:r>
      <w:r w:rsidR="00BA4F1D" w:rsidRPr="004D1C95">
        <w:rPr>
          <w:rFonts w:cs="Arial"/>
        </w:rPr>
        <w:t>Telecom :</w:t>
      </w:r>
      <w:r w:rsidRPr="004D1C95">
        <w:rPr>
          <w:rFonts w:cs="Arial"/>
        </w:rPr>
        <w:t xml:space="preserve"> </w:t>
      </w:r>
      <w:r w:rsidR="00717DA8" w:rsidRPr="004D1C95">
        <w:rPr>
          <w:rFonts w:cs="Arial"/>
        </w:rPr>
        <w:tab/>
      </w:r>
      <w:r w:rsidRPr="004D1C95">
        <w:rPr>
          <w:rFonts w:cs="Arial"/>
        </w:rPr>
        <w:t xml:space="preserve">Lionel </w:t>
      </w:r>
      <w:r w:rsidR="00534FE1" w:rsidRPr="004D1C95">
        <w:rPr>
          <w:rFonts w:cs="Arial"/>
        </w:rPr>
        <w:t>Hoffmann</w:t>
      </w:r>
      <w:r w:rsidR="00496F8D" w:rsidRPr="004D1C95">
        <w:rPr>
          <w:rFonts w:cs="Arial"/>
        </w:rPr>
        <w:t xml:space="preserve"> </w:t>
      </w:r>
      <w:r w:rsidR="00496F8D">
        <w:rPr>
          <w:rFonts w:cs="Arial"/>
        </w:rPr>
        <w:t>(par téléphone)</w:t>
      </w:r>
    </w:p>
    <w:p w14:paraId="17400DE9" w14:textId="5CC6B15D" w:rsidR="005E5F34" w:rsidRDefault="005E5F34" w:rsidP="005E5F34">
      <w:pPr>
        <w:jc w:val="both"/>
        <w:rPr>
          <w:rFonts w:cs="Arial"/>
        </w:rPr>
      </w:pPr>
      <w:r w:rsidRPr="004D1C95">
        <w:rPr>
          <w:rFonts w:cs="Arial"/>
        </w:rPr>
        <w:t>COLT :</w:t>
      </w:r>
      <w:r w:rsidRPr="004D1C95">
        <w:rPr>
          <w:rFonts w:cs="Arial"/>
        </w:rPr>
        <w:tab/>
      </w:r>
      <w:r w:rsidRPr="004D1C95">
        <w:rPr>
          <w:rFonts w:cs="Arial"/>
        </w:rPr>
        <w:tab/>
      </w:r>
      <w:r w:rsidRPr="004D1C95">
        <w:rPr>
          <w:rFonts w:cs="Arial"/>
        </w:rPr>
        <w:tab/>
        <w:t>Sophie Bercovici</w:t>
      </w:r>
    </w:p>
    <w:p w14:paraId="4D8F1F51" w14:textId="65521709" w:rsidR="00284AEE" w:rsidRPr="004D1C95" w:rsidRDefault="00284AEE" w:rsidP="005E5F34">
      <w:pPr>
        <w:jc w:val="both"/>
        <w:rPr>
          <w:rFonts w:cs="Arial"/>
        </w:rPr>
      </w:pPr>
      <w:r>
        <w:rPr>
          <w:rFonts w:cs="Arial"/>
        </w:rPr>
        <w:t>IP Direction :</w:t>
      </w:r>
      <w:r>
        <w:rPr>
          <w:rFonts w:cs="Arial"/>
        </w:rPr>
        <w:tab/>
      </w:r>
      <w:r>
        <w:rPr>
          <w:rFonts w:cs="Arial"/>
        </w:rPr>
        <w:tab/>
        <w:t>Fabien Thapon</w:t>
      </w:r>
    </w:p>
    <w:p w14:paraId="4A39F190" w14:textId="191F013E" w:rsidR="00AC4F2E" w:rsidRPr="006967B5" w:rsidRDefault="00BA4F1D" w:rsidP="00AC4F2E">
      <w:pPr>
        <w:jc w:val="both"/>
        <w:rPr>
          <w:rFonts w:cs="Arial"/>
        </w:rPr>
      </w:pPr>
      <w:r w:rsidRPr="006967B5">
        <w:rPr>
          <w:rFonts w:eastAsia="Times New Roman" w:cs="Arial"/>
        </w:rPr>
        <w:t>ODIGO</w:t>
      </w:r>
      <w:r w:rsidR="007038F7">
        <w:rPr>
          <w:rFonts w:eastAsia="Times New Roman" w:cs="Arial"/>
        </w:rPr>
        <w:t xml:space="preserve"> </w:t>
      </w:r>
      <w:r w:rsidRPr="006967B5">
        <w:rPr>
          <w:rFonts w:eastAsia="Times New Roman" w:cs="Arial"/>
        </w:rPr>
        <w:t>:</w:t>
      </w:r>
      <w:r w:rsidR="00AC4F2E" w:rsidRPr="006967B5">
        <w:rPr>
          <w:rFonts w:eastAsia="Times New Roman" w:cs="Arial"/>
        </w:rPr>
        <w:t xml:space="preserve"> </w:t>
      </w:r>
      <w:r w:rsidR="00AC4F2E" w:rsidRPr="006967B5">
        <w:rPr>
          <w:rFonts w:eastAsia="Times New Roman" w:cs="Arial"/>
        </w:rPr>
        <w:tab/>
      </w:r>
      <w:r w:rsidR="00AC4F2E" w:rsidRPr="006967B5">
        <w:rPr>
          <w:rFonts w:eastAsia="Times New Roman" w:cs="Arial"/>
        </w:rPr>
        <w:tab/>
      </w:r>
      <w:r w:rsidR="000361EF" w:rsidRPr="006967B5">
        <w:rPr>
          <w:rFonts w:eastAsia="Times New Roman" w:cs="Arial"/>
        </w:rPr>
        <w:t>Alexandre Colonna</w:t>
      </w:r>
      <w:r w:rsidR="00496F8D">
        <w:rPr>
          <w:rFonts w:eastAsia="Times New Roman" w:cs="Arial"/>
        </w:rPr>
        <w:t xml:space="preserve"> </w:t>
      </w:r>
      <w:r w:rsidR="00496F8D">
        <w:rPr>
          <w:rFonts w:cs="Arial"/>
        </w:rPr>
        <w:t>(par téléphone)</w:t>
      </w:r>
    </w:p>
    <w:p w14:paraId="4501D1BE" w14:textId="13B5CAF3" w:rsidR="001F0064" w:rsidRDefault="001F0064" w:rsidP="00AC4F2E">
      <w:pPr>
        <w:jc w:val="both"/>
        <w:rPr>
          <w:rFonts w:cs="Arial"/>
        </w:rPr>
      </w:pPr>
      <w:r>
        <w:rPr>
          <w:rFonts w:cs="Arial"/>
        </w:rPr>
        <w:t>Ainsi Soit Tel :</w:t>
      </w:r>
      <w:r>
        <w:rPr>
          <w:rFonts w:cs="Arial"/>
        </w:rPr>
        <w:tab/>
      </w:r>
      <w:r>
        <w:rPr>
          <w:rFonts w:cs="Arial"/>
        </w:rPr>
        <w:tab/>
        <w:t>Gilles Sauvaire</w:t>
      </w:r>
      <w:r w:rsidR="00496F8D">
        <w:rPr>
          <w:rFonts w:cs="Arial"/>
        </w:rPr>
        <w:t xml:space="preserve"> (par téléphone)</w:t>
      </w:r>
    </w:p>
    <w:p w14:paraId="15534837" w14:textId="16CC01ED" w:rsidR="006D16A8" w:rsidRDefault="005E5F34" w:rsidP="006D16A8">
      <w:pPr>
        <w:jc w:val="both"/>
        <w:rPr>
          <w:rFonts w:cs="Arial"/>
        </w:rPr>
      </w:pPr>
      <w:r>
        <w:rPr>
          <w:rFonts w:cs="Arial"/>
        </w:rPr>
        <w:t>O</w:t>
      </w:r>
      <w:r w:rsidRPr="00A8147E">
        <w:rPr>
          <w:rFonts w:cs="Arial"/>
        </w:rPr>
        <w:t>range :</w:t>
      </w:r>
      <w:r w:rsidRPr="00A8147E">
        <w:rPr>
          <w:rFonts w:cs="Arial"/>
        </w:rPr>
        <w:tab/>
      </w:r>
      <w:r w:rsidRPr="00A8147E">
        <w:rPr>
          <w:rFonts w:cs="Arial"/>
        </w:rPr>
        <w:tab/>
      </w:r>
      <w:r w:rsidR="006D16A8" w:rsidRPr="00A8147E">
        <w:rPr>
          <w:rFonts w:cs="Arial"/>
        </w:rPr>
        <w:t>Dimitrios Kotzatapanis</w:t>
      </w:r>
      <w:r w:rsidR="00284AEE">
        <w:rPr>
          <w:rFonts w:cs="Arial"/>
        </w:rPr>
        <w:t xml:space="preserve"> (par téléphone),</w:t>
      </w:r>
      <w:r w:rsidR="009B5B02">
        <w:rPr>
          <w:rFonts w:cs="Arial"/>
        </w:rPr>
        <w:t xml:space="preserve"> </w:t>
      </w:r>
      <w:r w:rsidR="006D16A8">
        <w:rPr>
          <w:rFonts w:cs="Arial"/>
        </w:rPr>
        <w:t>Gilles Taillandier (par téléphone)</w:t>
      </w:r>
      <w:r w:rsidR="003C0E37">
        <w:rPr>
          <w:rFonts w:cs="Arial"/>
        </w:rPr>
        <w:t>,</w:t>
      </w:r>
    </w:p>
    <w:p w14:paraId="67B1FFFC" w14:textId="74733A28" w:rsidR="005E5F34" w:rsidRDefault="005E5F34" w:rsidP="00AC4F2E">
      <w:pPr>
        <w:jc w:val="both"/>
        <w:rPr>
          <w:rFonts w:cs="Arial"/>
        </w:rPr>
      </w:pPr>
    </w:p>
    <w:p w14:paraId="6C7A31AF" w14:textId="674DAF01" w:rsidR="009324C4" w:rsidRDefault="009324C4" w:rsidP="009324C4">
      <w:pPr>
        <w:ind w:left="1416" w:hanging="1416"/>
        <w:jc w:val="both"/>
        <w:rPr>
          <w:rFonts w:cs="Arial"/>
          <w:b/>
          <w:u w:val="single"/>
        </w:rPr>
      </w:pPr>
      <w:r w:rsidRPr="006D16A8">
        <w:rPr>
          <w:rFonts w:cs="Arial"/>
          <w:b/>
          <w:u w:val="single"/>
        </w:rPr>
        <w:t>Absents/excusés :</w:t>
      </w:r>
    </w:p>
    <w:p w14:paraId="2A3F99CC" w14:textId="77777777" w:rsidR="00D70DFB" w:rsidRPr="00D70DFB" w:rsidRDefault="00D70DFB" w:rsidP="009324C4">
      <w:pPr>
        <w:ind w:left="1416" w:hanging="1416"/>
        <w:jc w:val="both"/>
        <w:rPr>
          <w:rFonts w:cs="Arial"/>
          <w:b/>
          <w:sz w:val="8"/>
          <w:szCs w:val="10"/>
          <w:u w:val="single"/>
        </w:rPr>
      </w:pPr>
    </w:p>
    <w:p w14:paraId="5B3220CA" w14:textId="77777777" w:rsidR="003A6F86" w:rsidRPr="006D16A8" w:rsidRDefault="003A6F86" w:rsidP="009324C4">
      <w:pPr>
        <w:ind w:left="1416" w:hanging="1416"/>
        <w:jc w:val="both"/>
        <w:rPr>
          <w:rFonts w:cs="Arial"/>
          <w:bCs/>
          <w:sz w:val="6"/>
          <w:szCs w:val="8"/>
        </w:rPr>
      </w:pPr>
    </w:p>
    <w:p w14:paraId="26D102A8" w14:textId="19567869" w:rsidR="009324C4" w:rsidRPr="00B832B5" w:rsidRDefault="00D70DFB" w:rsidP="009324C4">
      <w:pPr>
        <w:ind w:left="1416" w:hanging="1416"/>
        <w:jc w:val="both"/>
        <w:rPr>
          <w:rFonts w:cs="Arial"/>
          <w:bCs/>
        </w:rPr>
      </w:pPr>
      <w:r w:rsidRPr="00B832B5">
        <w:rPr>
          <w:rFonts w:cs="Arial"/>
          <w:bCs/>
        </w:rPr>
        <w:t xml:space="preserve">N. </w:t>
      </w:r>
      <w:proofErr w:type="spellStart"/>
      <w:r w:rsidRPr="00B832B5">
        <w:rPr>
          <w:rFonts w:cs="Arial"/>
          <w:bCs/>
        </w:rPr>
        <w:t>Bogomolov</w:t>
      </w:r>
      <w:proofErr w:type="spellEnd"/>
      <w:r w:rsidRPr="00B832B5">
        <w:rPr>
          <w:rFonts w:cs="Arial"/>
          <w:bCs/>
        </w:rPr>
        <w:t xml:space="preserve"> (FFTélécoms), </w:t>
      </w:r>
      <w:r w:rsidR="009324C4" w:rsidRPr="00B832B5">
        <w:rPr>
          <w:rFonts w:cs="Arial"/>
          <w:bCs/>
        </w:rPr>
        <w:t xml:space="preserve">Verizon, </w:t>
      </w:r>
      <w:proofErr w:type="spellStart"/>
      <w:r w:rsidR="009324C4" w:rsidRPr="00B832B5">
        <w:rPr>
          <w:rFonts w:cs="Arial"/>
          <w:bCs/>
        </w:rPr>
        <w:t>Legos</w:t>
      </w:r>
      <w:proofErr w:type="spellEnd"/>
      <w:r w:rsidR="009324C4" w:rsidRPr="00B832B5">
        <w:rPr>
          <w:rFonts w:cs="Arial"/>
          <w:bCs/>
        </w:rPr>
        <w:t xml:space="preserve">, Hub One, </w:t>
      </w:r>
      <w:proofErr w:type="spellStart"/>
      <w:r w:rsidR="009324C4" w:rsidRPr="00B832B5">
        <w:rPr>
          <w:rFonts w:cs="Arial"/>
          <w:bCs/>
        </w:rPr>
        <w:t>Syma</w:t>
      </w:r>
      <w:proofErr w:type="spellEnd"/>
      <w:r w:rsidR="009324C4" w:rsidRPr="00B832B5">
        <w:rPr>
          <w:rFonts w:cs="Arial"/>
          <w:bCs/>
        </w:rPr>
        <w:t xml:space="preserve"> mobile</w:t>
      </w:r>
    </w:p>
    <w:p w14:paraId="1834E54E" w14:textId="48E2D740" w:rsidR="003A6F86" w:rsidRPr="00B832B5" w:rsidRDefault="003A6F86" w:rsidP="009324C4">
      <w:pPr>
        <w:jc w:val="both"/>
        <w:rPr>
          <w:rFonts w:cs="Arial"/>
          <w:b/>
          <w:szCs w:val="20"/>
          <w:u w:val="single"/>
        </w:rPr>
      </w:pPr>
    </w:p>
    <w:p w14:paraId="4168995A" w14:textId="77777777" w:rsidR="002C7196" w:rsidRPr="00B832B5" w:rsidRDefault="002C7196" w:rsidP="009324C4">
      <w:pPr>
        <w:jc w:val="both"/>
        <w:rPr>
          <w:rFonts w:cs="Arial"/>
          <w:b/>
          <w:szCs w:val="20"/>
          <w:u w:val="single"/>
        </w:rPr>
      </w:pPr>
    </w:p>
    <w:p w14:paraId="1A2D9A56" w14:textId="4FC04602" w:rsidR="009324C4" w:rsidRPr="00A75803" w:rsidRDefault="009324C4" w:rsidP="009324C4">
      <w:pPr>
        <w:jc w:val="both"/>
        <w:rPr>
          <w:rFonts w:cs="Arial"/>
          <w:szCs w:val="20"/>
        </w:rPr>
      </w:pPr>
      <w:r w:rsidRPr="00A75803">
        <w:rPr>
          <w:rFonts w:cs="Arial"/>
          <w:b/>
          <w:szCs w:val="20"/>
          <w:u w:val="single"/>
        </w:rPr>
        <w:t>Lieu de la réunion :</w:t>
      </w:r>
      <w:r w:rsidRPr="00A75803">
        <w:rPr>
          <w:rFonts w:cs="Arial"/>
          <w:szCs w:val="20"/>
        </w:rPr>
        <w:t xml:space="preserve"> </w:t>
      </w:r>
      <w:r w:rsidR="00284AEE">
        <w:rPr>
          <w:rFonts w:cs="Arial"/>
          <w:szCs w:val="20"/>
        </w:rPr>
        <w:t>SFR</w:t>
      </w:r>
      <w:r>
        <w:rPr>
          <w:rFonts w:cs="Arial"/>
          <w:szCs w:val="20"/>
        </w:rPr>
        <w:t xml:space="preserve"> </w:t>
      </w:r>
      <w:r w:rsidR="00100773">
        <w:rPr>
          <w:rFonts w:cs="Arial"/>
          <w:szCs w:val="20"/>
        </w:rPr>
        <w:t>(</w:t>
      </w:r>
      <w:r w:rsidR="00284AEE">
        <w:rPr>
          <w:rFonts w:cs="Arial"/>
          <w:szCs w:val="20"/>
        </w:rPr>
        <w:t>Paris 15ème</w:t>
      </w:r>
      <w:r>
        <w:rPr>
          <w:rFonts w:cs="Arial"/>
          <w:szCs w:val="20"/>
        </w:rPr>
        <w:t>) + Réunion Teams</w:t>
      </w:r>
    </w:p>
    <w:p w14:paraId="52BB3AD5" w14:textId="64CFE922" w:rsidR="003A6F86" w:rsidRDefault="003A6F86" w:rsidP="009324C4">
      <w:pPr>
        <w:jc w:val="both"/>
        <w:rPr>
          <w:rFonts w:cs="Arial"/>
          <w:szCs w:val="20"/>
        </w:rPr>
      </w:pPr>
    </w:p>
    <w:p w14:paraId="7F3B143A" w14:textId="77777777" w:rsidR="003A6F86" w:rsidRPr="00F75AD9" w:rsidRDefault="003A6F86" w:rsidP="009324C4">
      <w:pPr>
        <w:jc w:val="both"/>
        <w:rPr>
          <w:rFonts w:cs="Arial"/>
          <w:szCs w:val="20"/>
        </w:rPr>
      </w:pPr>
    </w:p>
    <w:p w14:paraId="6222FF61" w14:textId="1883E624" w:rsidR="009324C4" w:rsidRPr="00531D47" w:rsidRDefault="009324C4" w:rsidP="009324C4">
      <w:pPr>
        <w:spacing w:after="200" w:line="276" w:lineRule="auto"/>
        <w:rPr>
          <w:rFonts w:eastAsia="Times New Roman" w:cs="Arial"/>
          <w:b/>
          <w:bCs/>
          <w:color w:val="000000"/>
          <w:szCs w:val="20"/>
          <w:u w:val="single"/>
        </w:rPr>
      </w:pPr>
      <w:r w:rsidRPr="00531D47">
        <w:rPr>
          <w:rFonts w:eastAsia="Times New Roman" w:cs="Arial"/>
          <w:b/>
          <w:bCs/>
          <w:color w:val="000000"/>
          <w:szCs w:val="20"/>
          <w:u w:val="single"/>
        </w:rPr>
        <w:t>Ordre du jour :</w:t>
      </w:r>
    </w:p>
    <w:p w14:paraId="53F45B13" w14:textId="74875B9E" w:rsidR="00100773" w:rsidRDefault="00100773" w:rsidP="00100773">
      <w:p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1. Revue des comptes-rendus des </w:t>
      </w:r>
      <w:r w:rsidR="00284AEE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réunions précédentes</w:t>
      </w:r>
      <w:r w:rsidR="00284AEE" w:rsidRPr="00C0649B">
        <w:rPr>
          <w:rFonts w:cs="Arial"/>
          <w:szCs w:val="20"/>
        </w:rPr>
        <w:t xml:space="preserve"> (15/05/2023 &amp; 19/06/2023 &amp; 24/07/2023)</w:t>
      </w:r>
    </w:p>
    <w:p w14:paraId="6863F342" w14:textId="77777777" w:rsidR="002C7196" w:rsidRPr="002C7196" w:rsidRDefault="002C7196" w:rsidP="00100773">
      <w:pPr>
        <w:rPr>
          <w:rFonts w:cs="Arial"/>
          <w:sz w:val="10"/>
          <w:szCs w:val="10"/>
        </w:rPr>
      </w:pPr>
    </w:p>
    <w:p w14:paraId="6056DB4A" w14:textId="7B9DEC83" w:rsidR="00100773" w:rsidRDefault="00100773" w:rsidP="00100773">
      <w:pPr>
        <w:rPr>
          <w:rFonts w:cs="Arial"/>
          <w:szCs w:val="20"/>
        </w:rPr>
      </w:pPr>
      <w:r>
        <w:rPr>
          <w:rFonts w:cs="Arial"/>
          <w:szCs w:val="20"/>
        </w:rPr>
        <w:t>2.</w:t>
      </w:r>
      <w:r w:rsidR="00284AEE">
        <w:rPr>
          <w:rFonts w:cs="Arial"/>
          <w:szCs w:val="20"/>
        </w:rPr>
        <w:t xml:space="preserve"> RPH/SPH</w:t>
      </w:r>
    </w:p>
    <w:p w14:paraId="6B2A5B64" w14:textId="77777777" w:rsidR="002C7196" w:rsidRPr="002C7196" w:rsidRDefault="002C7196" w:rsidP="00100773">
      <w:pPr>
        <w:rPr>
          <w:rFonts w:cs="Arial"/>
          <w:sz w:val="10"/>
          <w:szCs w:val="10"/>
        </w:rPr>
      </w:pPr>
    </w:p>
    <w:p w14:paraId="7F279B97" w14:textId="371B3EC1" w:rsidR="00100773" w:rsidRDefault="00100773" w:rsidP="00100773">
      <w:pPr>
        <w:rPr>
          <w:rFonts w:cs="Arial"/>
          <w:szCs w:val="20"/>
        </w:rPr>
      </w:pPr>
      <w:r>
        <w:rPr>
          <w:rFonts w:cs="Arial"/>
          <w:szCs w:val="20"/>
        </w:rPr>
        <w:t xml:space="preserve">3. </w:t>
      </w:r>
      <w:r w:rsidR="00284AEE" w:rsidRPr="00BB4093">
        <w:rPr>
          <w:rFonts w:cs="Arial"/>
          <w:szCs w:val="20"/>
        </w:rPr>
        <w:t xml:space="preserve">Discussion/Clarification sur la valorisation dans R-URI et header TO avec la retraduction des numéros (traduction des numéros d’urgence, préfixe de portabilité, scénario de redirection, </w:t>
      </w:r>
      <w:proofErr w:type="spellStart"/>
      <w:r w:rsidR="00284AEE" w:rsidRPr="00BB4093">
        <w:rPr>
          <w:rFonts w:cs="Arial"/>
          <w:szCs w:val="20"/>
        </w:rPr>
        <w:t>etc</w:t>
      </w:r>
      <w:proofErr w:type="spellEnd"/>
      <w:r w:rsidR="00284AEE" w:rsidRPr="00BB4093">
        <w:rPr>
          <w:rFonts w:cs="Arial"/>
          <w:szCs w:val="20"/>
        </w:rPr>
        <w:t xml:space="preserve"> …)</w:t>
      </w:r>
    </w:p>
    <w:p w14:paraId="6855670C" w14:textId="77777777" w:rsidR="002C7196" w:rsidRPr="002C7196" w:rsidRDefault="002C7196" w:rsidP="00100773">
      <w:pPr>
        <w:rPr>
          <w:rFonts w:cs="Arial"/>
          <w:sz w:val="10"/>
          <w:szCs w:val="10"/>
        </w:rPr>
      </w:pPr>
    </w:p>
    <w:p w14:paraId="2D88FDC5" w14:textId="027662B1" w:rsidR="00100773" w:rsidRDefault="00100773" w:rsidP="00100773">
      <w:pPr>
        <w:rPr>
          <w:ins w:id="0" w:author="ORANGE" w:date="2023-09-21T09:39:00Z"/>
          <w:rFonts w:cs="Arial"/>
          <w:szCs w:val="20"/>
        </w:rPr>
      </w:pPr>
      <w:r>
        <w:rPr>
          <w:rFonts w:cs="Arial"/>
          <w:szCs w:val="20"/>
        </w:rPr>
        <w:t xml:space="preserve">4. </w:t>
      </w:r>
      <w:r w:rsidR="00284AEE">
        <w:rPr>
          <w:rFonts w:cs="Arial"/>
          <w:szCs w:val="20"/>
        </w:rPr>
        <w:t>Liste des sujets pour V3.3</w:t>
      </w:r>
    </w:p>
    <w:p w14:paraId="12B4CADD" w14:textId="77777777" w:rsidR="005C25DB" w:rsidRDefault="005C25DB" w:rsidP="00100773">
      <w:pPr>
        <w:rPr>
          <w:rFonts w:cs="Arial"/>
          <w:szCs w:val="20"/>
        </w:rPr>
      </w:pPr>
    </w:p>
    <w:p w14:paraId="74DB00CD" w14:textId="6244FB9C" w:rsidR="00284AEE" w:rsidRDefault="00284AEE" w:rsidP="00284AEE">
      <w:pPr>
        <w:rPr>
          <w:rFonts w:cs="Arial"/>
          <w:szCs w:val="20"/>
        </w:rPr>
      </w:pPr>
      <w:r>
        <w:rPr>
          <w:rFonts w:cs="Arial"/>
          <w:szCs w:val="20"/>
        </w:rPr>
        <w:t>5. Divers</w:t>
      </w:r>
    </w:p>
    <w:p w14:paraId="0A0625CB" w14:textId="77777777" w:rsidR="00284AEE" w:rsidRDefault="00284AEE" w:rsidP="00100773">
      <w:pPr>
        <w:rPr>
          <w:rFonts w:cs="Arial"/>
          <w:szCs w:val="20"/>
        </w:rPr>
      </w:pPr>
    </w:p>
    <w:p w14:paraId="0094BD2A" w14:textId="6529B777" w:rsidR="003A6F86" w:rsidRDefault="003A6F86">
      <w:pPr>
        <w:spacing w:after="20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4B65F3FC" w14:textId="51E9A960" w:rsidR="003A6F86" w:rsidRPr="005C25DB" w:rsidRDefault="003A6F86">
      <w:pPr>
        <w:pStyle w:val="Paragraphedeliste"/>
        <w:numPr>
          <w:ilvl w:val="0"/>
          <w:numId w:val="36"/>
        </w:numPr>
        <w:rPr>
          <w:rFonts w:cs="Arial"/>
          <w:b/>
          <w:bCs/>
          <w:szCs w:val="20"/>
          <w:rPrChange w:id="1" w:author="ORANGE" w:date="2023-09-21T09:41:00Z">
            <w:rPr/>
          </w:rPrChange>
        </w:rPr>
        <w:pPrChange w:id="2" w:author="ORANGE" w:date="2023-09-21T09:41:00Z">
          <w:pPr/>
        </w:pPrChange>
      </w:pPr>
      <w:del w:id="3" w:author="ORANGE" w:date="2023-09-21T09:41:00Z">
        <w:r w:rsidRPr="005C25DB" w:rsidDel="005C25DB">
          <w:rPr>
            <w:rFonts w:cs="Arial"/>
            <w:b/>
            <w:bCs/>
            <w:szCs w:val="20"/>
            <w:rPrChange w:id="4" w:author="ORANGE" w:date="2023-09-21T09:41:00Z">
              <w:rPr/>
            </w:rPrChange>
          </w:rPr>
          <w:lastRenderedPageBreak/>
          <w:delText xml:space="preserve">1.  </w:delText>
        </w:r>
      </w:del>
      <w:r w:rsidR="00D01E68" w:rsidRPr="005C25DB">
        <w:rPr>
          <w:rFonts w:cs="Arial"/>
          <w:b/>
          <w:bCs/>
          <w:szCs w:val="20"/>
          <w:rPrChange w:id="5" w:author="ORANGE" w:date="2023-09-21T09:41:00Z">
            <w:rPr/>
          </w:rPrChange>
        </w:rPr>
        <w:t>Approbation</w:t>
      </w:r>
      <w:r w:rsidRPr="005C25DB">
        <w:rPr>
          <w:rFonts w:cs="Arial"/>
          <w:b/>
          <w:bCs/>
          <w:szCs w:val="20"/>
          <w:rPrChange w:id="6" w:author="ORANGE" w:date="2023-09-21T09:41:00Z">
            <w:rPr/>
          </w:rPrChange>
        </w:rPr>
        <w:t xml:space="preserve"> des comptes-rendus des </w:t>
      </w:r>
      <w:r w:rsidR="00284AEE" w:rsidRPr="005C25DB">
        <w:rPr>
          <w:rFonts w:cs="Arial"/>
          <w:b/>
          <w:bCs/>
          <w:szCs w:val="20"/>
          <w:rPrChange w:id="7" w:author="ORANGE" w:date="2023-09-21T09:41:00Z">
            <w:rPr/>
          </w:rPrChange>
        </w:rPr>
        <w:t>3 réunions précédentes (15/05/2023 &amp; 19/06/2023 &amp; 24/07/2023)</w:t>
      </w:r>
    </w:p>
    <w:p w14:paraId="5FE11683" w14:textId="0302B6D8" w:rsidR="003A6F86" w:rsidRDefault="003A6F86" w:rsidP="003A6F86">
      <w:pPr>
        <w:rPr>
          <w:rFonts w:cs="Arial"/>
          <w:szCs w:val="20"/>
        </w:rPr>
      </w:pPr>
    </w:p>
    <w:p w14:paraId="70F67ABC" w14:textId="0464C500" w:rsidR="0043566D" w:rsidRDefault="00102A11" w:rsidP="003A6F86">
      <w:pPr>
        <w:rPr>
          <w:rFonts w:cs="Arial"/>
          <w:szCs w:val="20"/>
          <w:u w:val="single"/>
        </w:rPr>
      </w:pPr>
      <w:r w:rsidRPr="00550BB9">
        <w:rPr>
          <w:rFonts w:cs="Arial"/>
          <w:szCs w:val="20"/>
          <w:u w:val="single"/>
        </w:rPr>
        <w:t>Approbation</w:t>
      </w:r>
      <w:r w:rsidR="00284AEE" w:rsidRPr="00550BB9">
        <w:rPr>
          <w:rFonts w:cs="Arial"/>
          <w:szCs w:val="20"/>
          <w:u w:val="single"/>
        </w:rPr>
        <w:t xml:space="preserve"> du CR du 15/05/2023</w:t>
      </w:r>
      <w:del w:id="8" w:author="ORANGE" w:date="2023-09-21T09:41:00Z">
        <w:r w:rsidR="00284AEE" w:rsidRPr="00550BB9" w:rsidDel="005C25DB">
          <w:rPr>
            <w:rFonts w:cs="Arial"/>
            <w:szCs w:val="20"/>
            <w:u w:val="single"/>
          </w:rPr>
          <w:delText> </w:delText>
        </w:r>
      </w:del>
      <w:ins w:id="9" w:author="ORANGE" w:date="2023-09-21T09:41:00Z">
        <w:r w:rsidR="005C25DB">
          <w:rPr>
            <w:rFonts w:cs="Arial"/>
            <w:szCs w:val="20"/>
            <w:u w:val="single"/>
          </w:rPr>
          <w:t> </w:t>
        </w:r>
      </w:ins>
      <w:r w:rsidR="00284AEE" w:rsidRPr="00550BB9">
        <w:rPr>
          <w:rFonts w:cs="Arial"/>
          <w:szCs w:val="20"/>
          <w:u w:val="single"/>
        </w:rPr>
        <w:t>:</w:t>
      </w:r>
    </w:p>
    <w:p w14:paraId="42CAC1FA" w14:textId="77777777" w:rsidR="0043566D" w:rsidRDefault="0043566D" w:rsidP="003A6F86">
      <w:pPr>
        <w:rPr>
          <w:rFonts w:cs="Arial"/>
          <w:szCs w:val="20"/>
          <w:u w:val="single"/>
        </w:rPr>
      </w:pPr>
    </w:p>
    <w:p w14:paraId="1A2D2B27" w14:textId="2630FEBC" w:rsidR="003A6F86" w:rsidRDefault="0043566D" w:rsidP="003A6F86">
      <w:pPr>
        <w:rPr>
          <w:rFonts w:cs="Arial"/>
          <w:szCs w:val="20"/>
        </w:rPr>
      </w:pPr>
      <w:r w:rsidRPr="0043566D">
        <w:rPr>
          <w:rFonts w:cs="Arial"/>
          <w:szCs w:val="20"/>
        </w:rPr>
        <w:t>L</w:t>
      </w:r>
      <w:r w:rsidR="00284AEE" w:rsidRPr="0043566D">
        <w:rPr>
          <w:rFonts w:cs="Arial"/>
          <w:szCs w:val="20"/>
        </w:rPr>
        <w:t xml:space="preserve">e CR a été validé en séance avec </w:t>
      </w:r>
      <w:r w:rsidR="0075649B" w:rsidRPr="0043566D">
        <w:rPr>
          <w:rFonts w:cs="Arial"/>
          <w:szCs w:val="20"/>
        </w:rPr>
        <w:t xml:space="preserve">des </w:t>
      </w:r>
      <w:r w:rsidR="009E7E58">
        <w:rPr>
          <w:rFonts w:cs="Arial"/>
          <w:szCs w:val="20"/>
        </w:rPr>
        <w:t>commentaires</w:t>
      </w:r>
      <w:r w:rsidR="0075649B" w:rsidRPr="0043566D">
        <w:rPr>
          <w:rFonts w:cs="Arial"/>
          <w:szCs w:val="20"/>
        </w:rPr>
        <w:t xml:space="preserve"> </w:t>
      </w:r>
      <w:r w:rsidR="00C330CF" w:rsidRPr="0043566D">
        <w:rPr>
          <w:rFonts w:cs="Arial"/>
          <w:szCs w:val="20"/>
        </w:rPr>
        <w:t>pour l</w:t>
      </w:r>
      <w:r w:rsidR="00A007C0" w:rsidRPr="0043566D">
        <w:rPr>
          <w:rFonts w:cs="Arial"/>
          <w:szCs w:val="20"/>
        </w:rPr>
        <w:t xml:space="preserve">es </w:t>
      </w:r>
      <w:r w:rsidR="00D66E09" w:rsidRPr="0043566D">
        <w:rPr>
          <w:rFonts w:cs="Arial"/>
          <w:szCs w:val="20"/>
        </w:rPr>
        <w:t xml:space="preserve">points </w:t>
      </w:r>
      <w:r w:rsidR="00284AEE" w:rsidRPr="0043566D">
        <w:rPr>
          <w:rFonts w:cs="Arial"/>
          <w:szCs w:val="20"/>
        </w:rPr>
        <w:t>ci-dessous </w:t>
      </w:r>
      <w:r w:rsidR="00A007C0" w:rsidRPr="0043566D">
        <w:rPr>
          <w:rFonts w:cs="Arial"/>
          <w:szCs w:val="20"/>
        </w:rPr>
        <w:t xml:space="preserve">(voir </w:t>
      </w:r>
      <w:r w:rsidR="00717497" w:rsidRPr="0043566D">
        <w:rPr>
          <w:rFonts w:cs="Arial"/>
          <w:szCs w:val="20"/>
        </w:rPr>
        <w:t>le CR validé et diffusé</w:t>
      </w:r>
      <w:r w:rsidR="0075649B" w:rsidRPr="0043566D">
        <w:rPr>
          <w:rFonts w:cs="Arial"/>
          <w:szCs w:val="20"/>
        </w:rPr>
        <w:t xml:space="preserve"> </w:t>
      </w:r>
      <w:r w:rsidR="00641D4C">
        <w:rPr>
          <w:rFonts w:cs="Arial"/>
          <w:szCs w:val="20"/>
        </w:rPr>
        <w:t>après réunion</w:t>
      </w:r>
      <w:r w:rsidR="00291EB9" w:rsidRPr="0043566D">
        <w:rPr>
          <w:rFonts w:cs="Arial"/>
          <w:szCs w:val="20"/>
        </w:rPr>
        <w:t>)</w:t>
      </w:r>
      <w:del w:id="10" w:author="ORANGE" w:date="2023-09-21T09:41:00Z">
        <w:r w:rsidR="00291EB9" w:rsidDel="005C25DB">
          <w:rPr>
            <w:rFonts w:cs="Arial"/>
            <w:szCs w:val="20"/>
          </w:rPr>
          <w:delText xml:space="preserve"> </w:delText>
        </w:r>
      </w:del>
      <w:ins w:id="11" w:author="ORANGE" w:date="2023-09-21T09:41:00Z">
        <w:r w:rsidR="005C25DB">
          <w:rPr>
            <w:rFonts w:cs="Arial"/>
            <w:szCs w:val="20"/>
          </w:rPr>
          <w:t> </w:t>
        </w:r>
      </w:ins>
      <w:r w:rsidR="00284AEE">
        <w:rPr>
          <w:rFonts w:cs="Arial"/>
          <w:szCs w:val="20"/>
        </w:rPr>
        <w:t>:</w:t>
      </w:r>
    </w:p>
    <w:p w14:paraId="517084EA" w14:textId="77777777" w:rsidR="00284AEE" w:rsidRDefault="00284AEE" w:rsidP="003A6F86">
      <w:pPr>
        <w:rPr>
          <w:rFonts w:cs="Arial"/>
          <w:szCs w:val="20"/>
        </w:rPr>
      </w:pPr>
    </w:p>
    <w:p w14:paraId="298DC5E3" w14:textId="03F52F08" w:rsidR="00291EB9" w:rsidRDefault="009B5B02" w:rsidP="005521B3">
      <w:pPr>
        <w:pStyle w:val="Paragraphedeliste"/>
        <w:numPr>
          <w:ilvl w:val="0"/>
          <w:numId w:val="25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L’entête </w:t>
      </w:r>
      <w:proofErr w:type="spellStart"/>
      <w:r w:rsidR="00291EB9">
        <w:rPr>
          <w:rFonts w:cs="Arial"/>
          <w:szCs w:val="20"/>
        </w:rPr>
        <w:t>From</w:t>
      </w:r>
      <w:proofErr w:type="spellEnd"/>
      <w:r w:rsidR="00291EB9">
        <w:rPr>
          <w:rFonts w:cs="Arial"/>
          <w:szCs w:val="20"/>
        </w:rPr>
        <w:t xml:space="preserve"> contenant un n° court</w:t>
      </w:r>
    </w:p>
    <w:p w14:paraId="7BE85F53" w14:textId="77777777" w:rsidR="00904579" w:rsidRDefault="00904579" w:rsidP="005521B3">
      <w:pPr>
        <w:pStyle w:val="Paragraphedeliste"/>
        <w:numPr>
          <w:ilvl w:val="0"/>
          <w:numId w:val="25"/>
        </w:numPr>
        <w:rPr>
          <w:rFonts w:cs="Arial"/>
          <w:szCs w:val="20"/>
        </w:rPr>
      </w:pPr>
      <w:r w:rsidRPr="00F75AD9">
        <w:rPr>
          <w:rFonts w:cs="Arial"/>
          <w:szCs w:val="20"/>
        </w:rPr>
        <w:t>Transport en SIP FFTélécoms du n° court d’urgence appelé avant traduction</w:t>
      </w:r>
    </w:p>
    <w:p w14:paraId="4F78B1C6" w14:textId="77777777" w:rsidR="00D939A2" w:rsidRPr="00D939A2" w:rsidRDefault="000D5CF1" w:rsidP="005521B3">
      <w:pPr>
        <w:pStyle w:val="Paragraphedeliste"/>
        <w:numPr>
          <w:ilvl w:val="0"/>
          <w:numId w:val="25"/>
        </w:numPr>
        <w:rPr>
          <w:rFonts w:cs="Arial"/>
          <w:szCs w:val="20"/>
        </w:rPr>
      </w:pPr>
      <w:r>
        <w:rPr>
          <w:rFonts w:cs="Arial"/>
          <w:szCs w:val="20"/>
        </w:rPr>
        <w:t>Traitement des h</w:t>
      </w:r>
      <w:r w:rsidR="00E20DAF">
        <w:rPr>
          <w:rFonts w:cs="Arial"/>
          <w:szCs w:val="20"/>
        </w:rPr>
        <w:t xml:space="preserve">eaders SIP inconnus présents dans l’INVITE initial </w:t>
      </w:r>
      <w:r w:rsidR="005B5265">
        <w:rPr>
          <w:rFonts w:cs="Arial"/>
          <w:szCs w:val="20"/>
        </w:rPr>
        <w:t xml:space="preserve">reçu </w:t>
      </w:r>
      <w:r w:rsidR="00D939A2" w:rsidRPr="00D939A2">
        <w:rPr>
          <w:rFonts w:cs="Arial"/>
          <w:szCs w:val="20"/>
        </w:rPr>
        <w:t>à l’interface SIP d’interconnexion inter-opérateurs</w:t>
      </w:r>
    </w:p>
    <w:p w14:paraId="5CBAC307" w14:textId="7B358693" w:rsidR="00284AEE" w:rsidRPr="00CC117A" w:rsidRDefault="00284AEE" w:rsidP="00550BB9">
      <w:pPr>
        <w:pStyle w:val="Paragraphedeliste"/>
        <w:rPr>
          <w:rFonts w:cs="Arial"/>
          <w:szCs w:val="20"/>
        </w:rPr>
      </w:pPr>
      <w:r w:rsidRPr="00CC117A">
        <w:rPr>
          <w:rFonts w:cs="Arial"/>
          <w:szCs w:val="20"/>
        </w:rPr>
        <w:tab/>
      </w:r>
    </w:p>
    <w:p w14:paraId="49376B6D" w14:textId="35E6D9E9" w:rsidR="0043566D" w:rsidRDefault="00F2006B" w:rsidP="00284AEE">
      <w:pPr>
        <w:rPr>
          <w:rFonts w:cs="Arial"/>
          <w:szCs w:val="20"/>
          <w:u w:val="single"/>
        </w:rPr>
      </w:pPr>
      <w:r w:rsidRPr="00F2006B">
        <w:rPr>
          <w:rFonts w:cs="Arial"/>
          <w:szCs w:val="20"/>
          <w:u w:val="single"/>
        </w:rPr>
        <w:t>Approbation</w:t>
      </w:r>
      <w:r w:rsidR="00284AEE" w:rsidRPr="00F2006B">
        <w:rPr>
          <w:rFonts w:cs="Arial"/>
          <w:szCs w:val="20"/>
          <w:u w:val="single"/>
        </w:rPr>
        <w:t xml:space="preserve"> du CR du 19/06/2023</w:t>
      </w:r>
      <w:del w:id="12" w:author="ORANGE" w:date="2023-09-21T09:41:00Z">
        <w:r w:rsidR="00284AEE" w:rsidRPr="00F2006B" w:rsidDel="005C25DB">
          <w:rPr>
            <w:rFonts w:cs="Arial"/>
            <w:szCs w:val="20"/>
            <w:u w:val="single"/>
          </w:rPr>
          <w:delText xml:space="preserve"> </w:delText>
        </w:r>
      </w:del>
      <w:ins w:id="13" w:author="ORANGE" w:date="2023-09-21T09:41:00Z">
        <w:r w:rsidR="005C25DB">
          <w:rPr>
            <w:rFonts w:cs="Arial"/>
            <w:szCs w:val="20"/>
            <w:u w:val="single"/>
          </w:rPr>
          <w:t> </w:t>
        </w:r>
      </w:ins>
      <w:r w:rsidR="00284AEE" w:rsidRPr="00F2006B">
        <w:rPr>
          <w:rFonts w:cs="Arial"/>
          <w:szCs w:val="20"/>
          <w:u w:val="single"/>
        </w:rPr>
        <w:t>:</w:t>
      </w:r>
    </w:p>
    <w:p w14:paraId="08612BC4" w14:textId="77777777" w:rsidR="0043566D" w:rsidRDefault="0043566D" w:rsidP="00284AEE">
      <w:pPr>
        <w:rPr>
          <w:rFonts w:cs="Arial"/>
          <w:szCs w:val="20"/>
          <w:u w:val="single"/>
        </w:rPr>
      </w:pPr>
    </w:p>
    <w:p w14:paraId="54A49B34" w14:textId="00D558BE" w:rsidR="00284AEE" w:rsidRDefault="00284AEE" w:rsidP="00284AEE">
      <w:pPr>
        <w:rPr>
          <w:rFonts w:cs="Arial"/>
          <w:szCs w:val="20"/>
        </w:rPr>
      </w:pPr>
      <w:r w:rsidRPr="0043566D">
        <w:rPr>
          <w:rFonts w:cs="Arial"/>
          <w:szCs w:val="20"/>
        </w:rPr>
        <w:t xml:space="preserve"> </w:t>
      </w:r>
      <w:r w:rsidR="0043566D">
        <w:rPr>
          <w:rFonts w:cs="Arial"/>
          <w:szCs w:val="20"/>
        </w:rPr>
        <w:t xml:space="preserve">Le </w:t>
      </w:r>
      <w:r w:rsidRPr="0043566D">
        <w:rPr>
          <w:rFonts w:cs="Arial"/>
          <w:szCs w:val="20"/>
        </w:rPr>
        <w:t>CR est validé en séance</w:t>
      </w:r>
      <w:r>
        <w:rPr>
          <w:rFonts w:cs="Arial"/>
          <w:szCs w:val="20"/>
        </w:rPr>
        <w:t>.</w:t>
      </w:r>
    </w:p>
    <w:p w14:paraId="49E2F215" w14:textId="77777777" w:rsidR="00284AEE" w:rsidRDefault="00284AEE" w:rsidP="006C427D">
      <w:pPr>
        <w:pStyle w:val="Paragraphedeliste"/>
        <w:rPr>
          <w:rFonts w:cs="Arial"/>
          <w:szCs w:val="20"/>
        </w:rPr>
      </w:pPr>
    </w:p>
    <w:p w14:paraId="66AF98D4" w14:textId="38E1C8E9" w:rsidR="0043566D" w:rsidRDefault="00F2006B" w:rsidP="00284AEE">
      <w:pPr>
        <w:rPr>
          <w:rFonts w:cs="Arial"/>
          <w:szCs w:val="20"/>
          <w:u w:val="single"/>
        </w:rPr>
      </w:pPr>
      <w:r w:rsidRPr="00F2006B">
        <w:rPr>
          <w:rFonts w:cs="Arial"/>
          <w:szCs w:val="20"/>
          <w:u w:val="single"/>
        </w:rPr>
        <w:t>Approbation</w:t>
      </w:r>
      <w:r w:rsidR="00284AEE" w:rsidRPr="00F2006B">
        <w:rPr>
          <w:rFonts w:cs="Arial"/>
          <w:szCs w:val="20"/>
          <w:u w:val="single"/>
        </w:rPr>
        <w:t xml:space="preserve"> du CR du 24/07/2023</w:t>
      </w:r>
      <w:del w:id="14" w:author="ORANGE" w:date="2023-09-21T09:41:00Z">
        <w:r w:rsidR="00284AEE" w:rsidRPr="00F2006B" w:rsidDel="005C25DB">
          <w:rPr>
            <w:rFonts w:cs="Arial"/>
            <w:szCs w:val="20"/>
            <w:u w:val="single"/>
          </w:rPr>
          <w:delText xml:space="preserve"> </w:delText>
        </w:r>
      </w:del>
      <w:ins w:id="15" w:author="ORANGE" w:date="2023-09-21T09:41:00Z">
        <w:r w:rsidR="005C25DB">
          <w:rPr>
            <w:rFonts w:cs="Arial"/>
            <w:szCs w:val="20"/>
            <w:u w:val="single"/>
          </w:rPr>
          <w:t> </w:t>
        </w:r>
      </w:ins>
      <w:r w:rsidR="00284AEE" w:rsidRPr="00F2006B">
        <w:rPr>
          <w:rFonts w:cs="Arial"/>
          <w:szCs w:val="20"/>
          <w:u w:val="single"/>
        </w:rPr>
        <w:t>:</w:t>
      </w:r>
    </w:p>
    <w:p w14:paraId="45D1E6FD" w14:textId="77777777" w:rsidR="0043566D" w:rsidRDefault="0043566D" w:rsidP="00284AEE">
      <w:pPr>
        <w:rPr>
          <w:rFonts w:cs="Arial"/>
          <w:szCs w:val="20"/>
          <w:u w:val="single"/>
        </w:rPr>
      </w:pPr>
    </w:p>
    <w:p w14:paraId="6C6EE01A" w14:textId="3954DE6E" w:rsidR="00284AEE" w:rsidRDefault="0043566D" w:rsidP="00284AEE">
      <w:pPr>
        <w:rPr>
          <w:rFonts w:cs="Arial"/>
          <w:szCs w:val="20"/>
        </w:rPr>
      </w:pPr>
      <w:r w:rsidRPr="0043566D">
        <w:rPr>
          <w:rFonts w:cs="Arial"/>
          <w:szCs w:val="20"/>
        </w:rPr>
        <w:t>L</w:t>
      </w:r>
      <w:r w:rsidR="00284AEE" w:rsidRPr="0043566D">
        <w:rPr>
          <w:rFonts w:cs="Arial"/>
          <w:szCs w:val="20"/>
        </w:rPr>
        <w:t>e CR est validé en séance</w:t>
      </w:r>
      <w:r w:rsidR="00284AEE">
        <w:rPr>
          <w:rFonts w:cs="Arial"/>
          <w:szCs w:val="20"/>
        </w:rPr>
        <w:t>.</w:t>
      </w:r>
    </w:p>
    <w:p w14:paraId="02FA086F" w14:textId="39226267" w:rsidR="003A6F86" w:rsidRDefault="003A6F86" w:rsidP="003A6F86">
      <w:pPr>
        <w:rPr>
          <w:rFonts w:cs="Arial"/>
          <w:szCs w:val="20"/>
        </w:rPr>
      </w:pPr>
    </w:p>
    <w:p w14:paraId="7725EE58" w14:textId="77777777" w:rsidR="003A6F86" w:rsidRDefault="003A6F86" w:rsidP="003A6F86">
      <w:pPr>
        <w:rPr>
          <w:rFonts w:cs="Arial"/>
          <w:szCs w:val="20"/>
        </w:rPr>
      </w:pPr>
    </w:p>
    <w:p w14:paraId="214DF911" w14:textId="76DE9F6F" w:rsidR="003A6F86" w:rsidRPr="003A6F86" w:rsidRDefault="003A6F86" w:rsidP="003A6F86">
      <w:pPr>
        <w:rPr>
          <w:rFonts w:cs="Arial"/>
          <w:b/>
          <w:bCs/>
          <w:szCs w:val="20"/>
        </w:rPr>
      </w:pPr>
      <w:r w:rsidRPr="003A6F86">
        <w:rPr>
          <w:rFonts w:cs="Arial"/>
          <w:b/>
          <w:bCs/>
          <w:szCs w:val="20"/>
        </w:rPr>
        <w:t xml:space="preserve">2. </w:t>
      </w:r>
      <w:r w:rsidR="006C427D">
        <w:rPr>
          <w:rFonts w:cs="Arial"/>
          <w:b/>
          <w:bCs/>
          <w:szCs w:val="20"/>
        </w:rPr>
        <w:t>RPH/SPH</w:t>
      </w:r>
    </w:p>
    <w:p w14:paraId="6A460E77" w14:textId="77777777" w:rsidR="002C7196" w:rsidRDefault="002C7196" w:rsidP="003A6F86">
      <w:pPr>
        <w:rPr>
          <w:rFonts w:cs="Arial"/>
          <w:szCs w:val="20"/>
        </w:rPr>
      </w:pPr>
    </w:p>
    <w:p w14:paraId="64D80767" w14:textId="242F2658" w:rsidR="00DD5CD6" w:rsidRDefault="00C30000" w:rsidP="003A6F86">
      <w:pPr>
        <w:rPr>
          <w:rFonts w:cs="Arial"/>
          <w:szCs w:val="20"/>
        </w:rPr>
      </w:pPr>
      <w:r>
        <w:rPr>
          <w:rFonts w:cs="Arial"/>
          <w:szCs w:val="20"/>
        </w:rPr>
        <w:t xml:space="preserve">Les participants de la </w:t>
      </w:r>
      <w:r w:rsidR="009A76C0">
        <w:rPr>
          <w:rFonts w:cs="Arial"/>
          <w:szCs w:val="20"/>
        </w:rPr>
        <w:t xml:space="preserve">réunion du 9 septembre </w:t>
      </w:r>
      <w:ins w:id="16" w:author="ORANGE" w:date="2023-09-20T11:17:00Z">
        <w:r w:rsidR="0020085A">
          <w:rPr>
            <w:rFonts w:cs="Arial"/>
            <w:szCs w:val="20"/>
          </w:rPr>
          <w:t xml:space="preserve">2023 </w:t>
        </w:r>
      </w:ins>
      <w:r w:rsidR="005E539B">
        <w:rPr>
          <w:rFonts w:cs="Arial"/>
          <w:szCs w:val="20"/>
        </w:rPr>
        <w:t xml:space="preserve">organisé par </w:t>
      </w:r>
      <w:proofErr w:type="spellStart"/>
      <w:r w:rsidR="005E539B">
        <w:rPr>
          <w:rFonts w:cs="Arial"/>
          <w:szCs w:val="20"/>
        </w:rPr>
        <w:t>Odigo</w:t>
      </w:r>
      <w:proofErr w:type="spellEnd"/>
      <w:r w:rsidR="009E7E5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ont fait </w:t>
      </w:r>
      <w:r w:rsidR="003D267D">
        <w:rPr>
          <w:rFonts w:cs="Arial"/>
          <w:szCs w:val="20"/>
        </w:rPr>
        <w:t>un débriefing</w:t>
      </w:r>
      <w:r w:rsidR="00DD5CD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des points discutés</w:t>
      </w:r>
      <w:r w:rsidR="00DD5CD6">
        <w:rPr>
          <w:rFonts w:cs="Arial"/>
          <w:szCs w:val="20"/>
        </w:rPr>
        <w:t xml:space="preserve">. Ci-dessous le </w:t>
      </w:r>
      <w:ins w:id="17" w:author="ORANGE" w:date="2023-09-20T11:24:00Z">
        <w:r w:rsidR="0020085A">
          <w:rPr>
            <w:rFonts w:cs="Arial"/>
            <w:szCs w:val="20"/>
          </w:rPr>
          <w:t xml:space="preserve">projet de </w:t>
        </w:r>
      </w:ins>
      <w:r w:rsidR="00DD5CD6">
        <w:rPr>
          <w:rFonts w:cs="Arial"/>
          <w:szCs w:val="20"/>
        </w:rPr>
        <w:t xml:space="preserve">CR fait </w:t>
      </w:r>
      <w:r w:rsidR="009E01A0">
        <w:rPr>
          <w:rFonts w:cs="Arial"/>
          <w:szCs w:val="20"/>
        </w:rPr>
        <w:t xml:space="preserve">hors réunion </w:t>
      </w:r>
      <w:r w:rsidR="00DD5CD6">
        <w:rPr>
          <w:rFonts w:cs="Arial"/>
          <w:szCs w:val="20"/>
        </w:rPr>
        <w:t xml:space="preserve">par </w:t>
      </w:r>
      <w:proofErr w:type="spellStart"/>
      <w:r w:rsidR="00DD5CD6">
        <w:rPr>
          <w:rFonts w:cs="Arial"/>
          <w:szCs w:val="20"/>
        </w:rPr>
        <w:t>Odigo</w:t>
      </w:r>
      <w:proofErr w:type="spellEnd"/>
      <w:r w:rsidR="00DD5CD6">
        <w:rPr>
          <w:rFonts w:cs="Arial"/>
          <w:szCs w:val="20"/>
        </w:rPr>
        <w:t xml:space="preserve"> pour la réunion du 9 septembre </w:t>
      </w:r>
      <w:r w:rsidR="00725F05">
        <w:rPr>
          <w:rFonts w:cs="Arial"/>
          <w:szCs w:val="20"/>
        </w:rPr>
        <w:t xml:space="preserve">qui </w:t>
      </w:r>
      <w:del w:id="18" w:author="ORANGE" w:date="2023-09-20T11:18:00Z">
        <w:r w:rsidR="00725F05" w:rsidDel="0020085A">
          <w:rPr>
            <w:rFonts w:cs="Arial"/>
            <w:szCs w:val="20"/>
          </w:rPr>
          <w:delText xml:space="preserve">résumé </w:delText>
        </w:r>
      </w:del>
      <w:ins w:id="19" w:author="ORANGE" w:date="2023-09-20T11:18:00Z">
        <w:r w:rsidR="0020085A">
          <w:rPr>
            <w:rFonts w:cs="Arial"/>
            <w:szCs w:val="20"/>
          </w:rPr>
          <w:t xml:space="preserve">résume </w:t>
        </w:r>
      </w:ins>
      <w:r w:rsidR="00725F05">
        <w:rPr>
          <w:rFonts w:cs="Arial"/>
          <w:szCs w:val="20"/>
        </w:rPr>
        <w:t>bien les points discutés</w:t>
      </w:r>
      <w:del w:id="20" w:author="ORANGE" w:date="2023-09-21T09:41:00Z">
        <w:r w:rsidR="00725F05" w:rsidDel="005C25DB">
          <w:rPr>
            <w:rFonts w:cs="Arial"/>
            <w:szCs w:val="20"/>
          </w:rPr>
          <w:delText xml:space="preserve"> </w:delText>
        </w:r>
      </w:del>
      <w:ins w:id="21" w:author="ORANGE" w:date="2023-09-21T09:41:00Z">
        <w:r w:rsidR="005C25DB">
          <w:rPr>
            <w:rFonts w:cs="Arial"/>
            <w:szCs w:val="20"/>
          </w:rPr>
          <w:t> </w:t>
        </w:r>
      </w:ins>
      <w:r w:rsidR="00725F05">
        <w:rPr>
          <w:rFonts w:cs="Arial"/>
          <w:szCs w:val="20"/>
        </w:rPr>
        <w:t>:</w:t>
      </w:r>
    </w:p>
    <w:p w14:paraId="0F377FE6" w14:textId="77777777" w:rsidR="00DD5CD6" w:rsidRDefault="00DD5CD6" w:rsidP="003A6F86">
      <w:pPr>
        <w:rPr>
          <w:rFonts w:cs="Arial"/>
          <w:szCs w:val="20"/>
        </w:rPr>
      </w:pPr>
    </w:p>
    <w:p w14:paraId="4B09F2B3" w14:textId="77777777" w:rsidR="00DD5CD6" w:rsidRPr="00C30000" w:rsidRDefault="00DD5CD6" w:rsidP="00AD29A5">
      <w:pPr>
        <w:pStyle w:val="Paragraphedeliste"/>
        <w:numPr>
          <w:ilvl w:val="0"/>
          <w:numId w:val="33"/>
        </w:numPr>
        <w:rPr>
          <w:rFonts w:ascii="Calibri" w:eastAsia="Times New Roman" w:hAnsi="Calibri"/>
          <w:i/>
          <w:iCs/>
        </w:rPr>
      </w:pPr>
      <w:r w:rsidRPr="00C30000">
        <w:rPr>
          <w:rFonts w:eastAsia="Times New Roman"/>
          <w:i/>
          <w:iCs/>
        </w:rPr>
        <w:t>L’ensemble des participants semble d’accord sur le fait d’introduire RPH/SPH</w:t>
      </w:r>
    </w:p>
    <w:p w14:paraId="57B096F1" w14:textId="77777777" w:rsidR="00DD5CD6" w:rsidRPr="00C30000" w:rsidRDefault="00DD5CD6" w:rsidP="00AD29A5">
      <w:pPr>
        <w:pStyle w:val="Paragraphedeliste"/>
        <w:numPr>
          <w:ilvl w:val="0"/>
          <w:numId w:val="33"/>
        </w:numPr>
        <w:rPr>
          <w:rFonts w:eastAsia="Times New Roman"/>
          <w:i/>
          <w:iCs/>
        </w:rPr>
      </w:pPr>
      <w:r w:rsidRPr="00C30000">
        <w:rPr>
          <w:rFonts w:eastAsia="Times New Roman"/>
          <w:i/>
          <w:iCs/>
        </w:rPr>
        <w:t>SFR précise que les PSAP callback ne sont pas considéré comme des appels d’Urgence</w:t>
      </w:r>
    </w:p>
    <w:p w14:paraId="2C9B7431" w14:textId="7374690D" w:rsidR="00DD5CD6" w:rsidRPr="0020085A" w:rsidRDefault="00DD5CD6" w:rsidP="0020085A">
      <w:pPr>
        <w:pStyle w:val="Paragraphedeliste"/>
        <w:numPr>
          <w:ilvl w:val="0"/>
          <w:numId w:val="33"/>
        </w:numPr>
        <w:rPr>
          <w:rFonts w:eastAsia="Times New Roman"/>
          <w:i/>
          <w:iCs/>
          <w:rPrChange w:id="22" w:author="ORANGE" w:date="2023-09-20T11:19:00Z">
            <w:rPr/>
          </w:rPrChange>
        </w:rPr>
      </w:pPr>
      <w:r w:rsidRPr="0020085A">
        <w:rPr>
          <w:rFonts w:eastAsia="Times New Roman"/>
          <w:i/>
          <w:iCs/>
          <w:rPrChange w:id="23" w:author="ORANGE" w:date="2023-09-20T11:19:00Z">
            <w:rPr/>
          </w:rPrChange>
        </w:rPr>
        <w:t>SFR avance l’idée que SPH peut être une offre de service proposée en plus aux PSAP</w:t>
      </w:r>
      <w:ins w:id="24" w:author="ORANGE" w:date="2023-09-20T11:19:00Z">
        <w:r w:rsidR="0020085A">
          <w:rPr>
            <w:rFonts w:eastAsia="Times New Roman"/>
            <w:i/>
            <w:iCs/>
          </w:rPr>
          <w:t xml:space="preserve"> </w:t>
        </w:r>
      </w:ins>
    </w:p>
    <w:p w14:paraId="62C55111" w14:textId="77777777" w:rsidR="00DD5CD6" w:rsidRPr="00C30000" w:rsidRDefault="00DD5CD6" w:rsidP="00AD29A5">
      <w:pPr>
        <w:pStyle w:val="Paragraphedeliste"/>
        <w:numPr>
          <w:ilvl w:val="0"/>
          <w:numId w:val="33"/>
        </w:numPr>
        <w:rPr>
          <w:rFonts w:eastAsia="Times New Roman"/>
          <w:i/>
          <w:iCs/>
        </w:rPr>
      </w:pPr>
      <w:r w:rsidRPr="00C30000">
        <w:rPr>
          <w:rFonts w:eastAsia="Times New Roman"/>
          <w:i/>
          <w:iCs/>
        </w:rPr>
        <w:lastRenderedPageBreak/>
        <w:t xml:space="preserve">L’ensemble des participants semblent être d’accord sur l’adoption du </w:t>
      </w:r>
      <w:proofErr w:type="spellStart"/>
      <w:r w:rsidRPr="00C30000">
        <w:rPr>
          <w:rFonts w:eastAsia="Times New Roman"/>
          <w:i/>
          <w:iCs/>
        </w:rPr>
        <w:t>namespace</w:t>
      </w:r>
      <w:proofErr w:type="spellEnd"/>
      <w:r w:rsidRPr="00C30000">
        <w:rPr>
          <w:rFonts w:eastAsia="Times New Roman"/>
          <w:i/>
          <w:iCs/>
        </w:rPr>
        <w:t xml:space="preserve"> `</w:t>
      </w:r>
      <w:proofErr w:type="spellStart"/>
      <w:r w:rsidRPr="00C30000">
        <w:rPr>
          <w:rFonts w:ascii="Courier New" w:eastAsia="Times New Roman" w:hAnsi="Courier New" w:cs="Courier New"/>
          <w:i/>
          <w:iCs/>
        </w:rPr>
        <w:t>esnet</w:t>
      </w:r>
      <w:proofErr w:type="spellEnd"/>
      <w:r w:rsidRPr="00C30000">
        <w:rPr>
          <w:rFonts w:eastAsia="Times New Roman"/>
          <w:i/>
          <w:iCs/>
        </w:rPr>
        <w:t>` pour RPH</w:t>
      </w:r>
    </w:p>
    <w:p w14:paraId="46C3EE24" w14:textId="5D447458" w:rsidR="00DD5CD6" w:rsidRPr="00C30000" w:rsidRDefault="00DD5CD6" w:rsidP="00AD29A5">
      <w:pPr>
        <w:pStyle w:val="Paragraphedeliste"/>
        <w:numPr>
          <w:ilvl w:val="0"/>
          <w:numId w:val="33"/>
        </w:numPr>
        <w:rPr>
          <w:rFonts w:eastAsia="Times New Roman"/>
          <w:i/>
          <w:iCs/>
        </w:rPr>
      </w:pPr>
      <w:r w:rsidRPr="00C30000">
        <w:rPr>
          <w:rFonts w:eastAsia="Times New Roman"/>
          <w:i/>
          <w:iCs/>
        </w:rPr>
        <w:t>Concernant les niveaux de priorisation du trafic et valeurs associées le débat est ouvert</w:t>
      </w:r>
      <w:del w:id="25" w:author="ORANGE" w:date="2023-09-21T09:41:00Z">
        <w:r w:rsidRPr="00C30000" w:rsidDel="005C25DB">
          <w:rPr>
            <w:rFonts w:eastAsia="Times New Roman"/>
            <w:i/>
            <w:iCs/>
          </w:rPr>
          <w:delText> </w:delText>
        </w:r>
      </w:del>
      <w:ins w:id="26" w:author="ORANGE" w:date="2023-09-21T09:41:00Z">
        <w:r w:rsidR="005C25DB">
          <w:rPr>
            <w:rFonts w:eastAsia="Times New Roman"/>
            <w:i/>
            <w:iCs/>
          </w:rPr>
          <w:t> </w:t>
        </w:r>
      </w:ins>
      <w:r w:rsidRPr="00C30000">
        <w:rPr>
          <w:rFonts w:eastAsia="Times New Roman"/>
          <w:i/>
          <w:iCs/>
        </w:rPr>
        <w:t>:</w:t>
      </w:r>
    </w:p>
    <w:p w14:paraId="6593A34F" w14:textId="77777777" w:rsidR="00DD5CD6" w:rsidRPr="00C30000" w:rsidRDefault="00DD5CD6" w:rsidP="00C30000">
      <w:pPr>
        <w:pStyle w:val="Paragraphedeliste"/>
        <w:numPr>
          <w:ilvl w:val="0"/>
          <w:numId w:val="31"/>
        </w:numPr>
        <w:rPr>
          <w:rFonts w:eastAsia="Times New Roman"/>
          <w:i/>
          <w:iCs/>
        </w:rPr>
      </w:pPr>
      <w:proofErr w:type="spellStart"/>
      <w:r w:rsidRPr="00C30000">
        <w:rPr>
          <w:rFonts w:eastAsia="Times New Roman"/>
          <w:i/>
          <w:iCs/>
        </w:rPr>
        <w:t>Odigo</w:t>
      </w:r>
      <w:proofErr w:type="spellEnd"/>
      <w:r w:rsidRPr="00C30000">
        <w:rPr>
          <w:rFonts w:eastAsia="Times New Roman"/>
          <w:i/>
          <w:iCs/>
        </w:rPr>
        <w:t xml:space="preserve"> propose de présenter l’échelle des 4 niveaux de priorisation au CCED en leur laissant le choix.</w:t>
      </w:r>
    </w:p>
    <w:p w14:paraId="6BECEB6F" w14:textId="77777777" w:rsidR="00DD5CD6" w:rsidRPr="00C30000" w:rsidRDefault="00DD5CD6" w:rsidP="00C30000">
      <w:pPr>
        <w:pStyle w:val="Paragraphedeliste"/>
        <w:numPr>
          <w:ilvl w:val="0"/>
          <w:numId w:val="31"/>
        </w:numPr>
        <w:rPr>
          <w:rFonts w:eastAsia="Times New Roman"/>
          <w:i/>
          <w:iCs/>
        </w:rPr>
      </w:pPr>
      <w:r w:rsidRPr="00C30000">
        <w:rPr>
          <w:rFonts w:eastAsia="Times New Roman"/>
          <w:i/>
          <w:iCs/>
        </w:rPr>
        <w:t>Orange et SFR et Bouygues proposent d’utiliser un des niveaux pour router l’ensemble des appels d’Urgence.</w:t>
      </w:r>
    </w:p>
    <w:p w14:paraId="7B10E414" w14:textId="77777777" w:rsidR="00DD5CD6" w:rsidRPr="00C30000" w:rsidRDefault="00DD5CD6" w:rsidP="00C30000">
      <w:pPr>
        <w:pStyle w:val="Paragraphedeliste"/>
        <w:numPr>
          <w:ilvl w:val="0"/>
          <w:numId w:val="31"/>
        </w:numPr>
        <w:rPr>
          <w:rFonts w:eastAsia="Times New Roman"/>
          <w:i/>
          <w:iCs/>
        </w:rPr>
      </w:pPr>
      <w:proofErr w:type="spellStart"/>
      <w:r w:rsidRPr="00C30000">
        <w:rPr>
          <w:rFonts w:eastAsia="Times New Roman"/>
          <w:i/>
          <w:iCs/>
        </w:rPr>
        <w:t>IPdirections</w:t>
      </w:r>
      <w:proofErr w:type="spellEnd"/>
      <w:r w:rsidRPr="00C30000">
        <w:rPr>
          <w:rFonts w:eastAsia="Times New Roman"/>
          <w:i/>
          <w:iCs/>
        </w:rPr>
        <w:t xml:space="preserve"> propose d’utiliser la priorité `</w:t>
      </w:r>
      <w:r w:rsidRPr="00C30000">
        <w:rPr>
          <w:rFonts w:ascii="Courier New" w:eastAsia="Times New Roman" w:hAnsi="Courier New" w:cs="Courier New"/>
          <w:i/>
          <w:iCs/>
        </w:rPr>
        <w:t>2</w:t>
      </w:r>
      <w:r w:rsidRPr="00C30000">
        <w:rPr>
          <w:rFonts w:eastAsia="Times New Roman"/>
          <w:i/>
          <w:iCs/>
        </w:rPr>
        <w:t>` pour router l’ensemble des appels d’Urgence.</w:t>
      </w:r>
    </w:p>
    <w:p w14:paraId="520ABCB0" w14:textId="163EACA7" w:rsidR="00DD5CD6" w:rsidRPr="00C30000" w:rsidRDefault="00DD5CD6" w:rsidP="00C30000">
      <w:pPr>
        <w:pStyle w:val="Paragraphedeliste"/>
        <w:numPr>
          <w:ilvl w:val="1"/>
          <w:numId w:val="26"/>
        </w:numPr>
        <w:rPr>
          <w:rFonts w:eastAsia="Times New Roman"/>
          <w:i/>
          <w:iCs/>
        </w:rPr>
      </w:pPr>
      <w:r w:rsidRPr="00C30000">
        <w:rPr>
          <w:rFonts w:eastAsia="Times New Roman"/>
          <w:i/>
          <w:iCs/>
        </w:rPr>
        <w:t>Justifiant que ce choix donne la possibilité à l’état et aux opérateurs de pouvoir soit baisser soit augmenter le niveau de priorité dans le futur.</w:t>
      </w:r>
    </w:p>
    <w:p w14:paraId="0E3C4005" w14:textId="77777777" w:rsidR="00C30000" w:rsidRPr="00C30000" w:rsidRDefault="00C30000" w:rsidP="00C30000">
      <w:pPr>
        <w:rPr>
          <w:i/>
          <w:iCs/>
        </w:rPr>
      </w:pPr>
    </w:p>
    <w:p w14:paraId="00F59BA9" w14:textId="0655376F" w:rsidR="00DD5CD6" w:rsidRPr="00C30000" w:rsidRDefault="00DD5CD6" w:rsidP="00AD29A5">
      <w:pPr>
        <w:ind w:left="360"/>
        <w:rPr>
          <w:i/>
          <w:iCs/>
        </w:rPr>
      </w:pPr>
      <w:r w:rsidRPr="00C30000">
        <w:rPr>
          <w:i/>
          <w:iCs/>
        </w:rPr>
        <w:t>Un consensus semble être de proposer au CCED les niveaux de priorité en leur indiquant que l’ensemble des services d‘urgence seront sur un unique niveau de priorité.</w:t>
      </w:r>
    </w:p>
    <w:p w14:paraId="2FDB9EEF" w14:textId="77777777" w:rsidR="009E01A0" w:rsidRPr="00C30000" w:rsidRDefault="009E01A0" w:rsidP="00DD5CD6">
      <w:pPr>
        <w:ind w:firstLine="720"/>
        <w:rPr>
          <w:i/>
          <w:iCs/>
        </w:rPr>
      </w:pPr>
    </w:p>
    <w:p w14:paraId="69614F33" w14:textId="77777777" w:rsidR="00DD5CD6" w:rsidRPr="00C30000" w:rsidRDefault="00DD5CD6" w:rsidP="009E01A0">
      <w:pPr>
        <w:pStyle w:val="Paragraphedeliste"/>
        <w:numPr>
          <w:ilvl w:val="0"/>
          <w:numId w:val="29"/>
        </w:numPr>
        <w:rPr>
          <w:rFonts w:eastAsia="Times New Roman"/>
          <w:i/>
          <w:iCs/>
        </w:rPr>
      </w:pPr>
      <w:r w:rsidRPr="00C30000">
        <w:rPr>
          <w:rFonts w:eastAsia="Times New Roman"/>
          <w:i/>
          <w:iCs/>
        </w:rPr>
        <w:t>SFR rappelle que la coupure des appels non signés avec STIR/SHAKEN peut représenter un risque pour l’acheminement des communications d’Urgence notamment lors des JO 2024.</w:t>
      </w:r>
    </w:p>
    <w:p w14:paraId="55284932" w14:textId="77777777" w:rsidR="00DD5CD6" w:rsidRPr="00C30000" w:rsidRDefault="00DD5CD6" w:rsidP="009E01A0">
      <w:pPr>
        <w:pStyle w:val="Paragraphedeliste"/>
        <w:numPr>
          <w:ilvl w:val="0"/>
          <w:numId w:val="29"/>
        </w:numPr>
        <w:rPr>
          <w:rFonts w:eastAsia="Times New Roman"/>
          <w:i/>
          <w:iCs/>
        </w:rPr>
      </w:pPr>
      <w:r w:rsidRPr="00C30000">
        <w:rPr>
          <w:rFonts w:eastAsia="Times New Roman"/>
          <w:i/>
          <w:iCs/>
        </w:rPr>
        <w:t>L’ensemble des opérateurs sont d’accord pour simplifier au maximum la future présentation au CCED, car celle de janvier dernier était trop riche en information.</w:t>
      </w:r>
    </w:p>
    <w:p w14:paraId="058CD72A" w14:textId="2285226C" w:rsidR="00DD5CD6" w:rsidRPr="00C30000" w:rsidRDefault="00DD5CD6" w:rsidP="009E01A0">
      <w:pPr>
        <w:pStyle w:val="Paragraphedeliste"/>
        <w:numPr>
          <w:ilvl w:val="0"/>
          <w:numId w:val="29"/>
        </w:numPr>
        <w:rPr>
          <w:rFonts w:eastAsia="Times New Roman"/>
          <w:i/>
          <w:iCs/>
        </w:rPr>
      </w:pPr>
      <w:r w:rsidRPr="00C30000">
        <w:rPr>
          <w:rFonts w:eastAsia="Times New Roman"/>
          <w:i/>
          <w:iCs/>
        </w:rPr>
        <w:t>Pour la communication au CCED de notre demande, il a été proposé les deux points suivants</w:t>
      </w:r>
      <w:del w:id="27" w:author="ORANGE" w:date="2023-09-21T09:41:00Z">
        <w:r w:rsidRPr="00C30000" w:rsidDel="005C25DB">
          <w:rPr>
            <w:rFonts w:eastAsia="Times New Roman"/>
            <w:i/>
            <w:iCs/>
          </w:rPr>
          <w:delText> </w:delText>
        </w:r>
      </w:del>
      <w:ins w:id="28" w:author="ORANGE" w:date="2023-09-21T09:41:00Z">
        <w:r w:rsidR="005C25DB">
          <w:rPr>
            <w:rFonts w:eastAsia="Times New Roman"/>
            <w:i/>
            <w:iCs/>
          </w:rPr>
          <w:t> </w:t>
        </w:r>
      </w:ins>
      <w:r w:rsidRPr="00C30000">
        <w:rPr>
          <w:rFonts w:eastAsia="Times New Roman"/>
          <w:i/>
          <w:iCs/>
        </w:rPr>
        <w:t>:</w:t>
      </w:r>
    </w:p>
    <w:p w14:paraId="07270B20" w14:textId="77777777" w:rsidR="00DD5CD6" w:rsidRPr="00C30000" w:rsidRDefault="00DD5CD6" w:rsidP="00DD5CD6">
      <w:pPr>
        <w:pStyle w:val="Paragraphedeliste"/>
        <w:numPr>
          <w:ilvl w:val="1"/>
          <w:numId w:val="26"/>
        </w:numPr>
        <w:rPr>
          <w:rFonts w:eastAsia="Times New Roman"/>
          <w:i/>
          <w:iCs/>
        </w:rPr>
      </w:pPr>
      <w:r w:rsidRPr="00C30000">
        <w:rPr>
          <w:rFonts w:eastAsia="Times New Roman"/>
          <w:i/>
          <w:iCs/>
        </w:rPr>
        <w:t xml:space="preserve">Imposer le </w:t>
      </w:r>
      <w:proofErr w:type="spellStart"/>
      <w:r w:rsidRPr="00C30000">
        <w:rPr>
          <w:rFonts w:eastAsia="Times New Roman"/>
          <w:i/>
          <w:iCs/>
        </w:rPr>
        <w:t>namespace</w:t>
      </w:r>
      <w:proofErr w:type="spellEnd"/>
      <w:r w:rsidRPr="00C30000">
        <w:rPr>
          <w:rFonts w:eastAsia="Times New Roman"/>
          <w:i/>
          <w:iCs/>
        </w:rPr>
        <w:t xml:space="preserve"> `</w:t>
      </w:r>
      <w:proofErr w:type="spellStart"/>
      <w:r w:rsidRPr="00C30000">
        <w:rPr>
          <w:rFonts w:ascii="Courier New" w:eastAsia="Times New Roman" w:hAnsi="Courier New" w:cs="Courier New"/>
          <w:i/>
          <w:iCs/>
        </w:rPr>
        <w:t>esnet</w:t>
      </w:r>
      <w:proofErr w:type="spellEnd"/>
      <w:r w:rsidRPr="00C30000">
        <w:rPr>
          <w:rFonts w:eastAsia="Times New Roman"/>
          <w:i/>
          <w:iCs/>
        </w:rPr>
        <w:t>` en justifiant pourquoi (équipementier, Temps de mise en œuvre, etc.)</w:t>
      </w:r>
    </w:p>
    <w:p w14:paraId="7FE28C2F" w14:textId="77777777" w:rsidR="00DD5CD6" w:rsidRPr="00C30000" w:rsidRDefault="00DD5CD6" w:rsidP="00DD5CD6">
      <w:pPr>
        <w:pStyle w:val="Paragraphedeliste"/>
        <w:numPr>
          <w:ilvl w:val="1"/>
          <w:numId w:val="26"/>
        </w:numPr>
        <w:rPr>
          <w:rFonts w:eastAsia="Times New Roman"/>
          <w:i/>
          <w:iCs/>
        </w:rPr>
      </w:pPr>
      <w:r w:rsidRPr="00C30000">
        <w:rPr>
          <w:rFonts w:eastAsia="Times New Roman"/>
          <w:i/>
          <w:iCs/>
        </w:rPr>
        <w:t>Présenter, les niveaux de priorité et imposer un palier pour les services d’Urgence</w:t>
      </w:r>
    </w:p>
    <w:p w14:paraId="26D96B15" w14:textId="77777777" w:rsidR="00DD5CD6" w:rsidRPr="00C30000" w:rsidRDefault="00DD5CD6" w:rsidP="003A6F86">
      <w:pPr>
        <w:rPr>
          <w:rFonts w:cs="Arial"/>
          <w:i/>
          <w:iCs/>
          <w:szCs w:val="20"/>
        </w:rPr>
      </w:pPr>
    </w:p>
    <w:p w14:paraId="323ADB82" w14:textId="05856DBC" w:rsidR="00A51423" w:rsidRPr="00C30000" w:rsidRDefault="00DD5CD6" w:rsidP="00AD29A5">
      <w:pPr>
        <w:ind w:left="360"/>
        <w:rPr>
          <w:rFonts w:cs="Arial"/>
          <w:i/>
          <w:iCs/>
          <w:szCs w:val="20"/>
        </w:rPr>
      </w:pPr>
      <w:r w:rsidRPr="00C30000">
        <w:rPr>
          <w:rFonts w:cs="Arial"/>
          <w:i/>
          <w:iCs/>
          <w:szCs w:val="20"/>
        </w:rPr>
        <w:t xml:space="preserve"> </w:t>
      </w:r>
      <w:r w:rsidR="009E01A0" w:rsidRPr="00C30000">
        <w:rPr>
          <w:rFonts w:cs="Arial"/>
          <w:i/>
          <w:iCs/>
          <w:szCs w:val="20"/>
        </w:rPr>
        <w:t>SFR (Myriam) a ajouté les deux points suivants</w:t>
      </w:r>
      <w:r w:rsidR="00AD29A5">
        <w:rPr>
          <w:rFonts w:cs="Arial"/>
          <w:i/>
          <w:iCs/>
          <w:szCs w:val="20"/>
        </w:rPr>
        <w:t xml:space="preserve"> pour le CR</w:t>
      </w:r>
      <w:r w:rsidR="009E01A0" w:rsidRPr="00C30000">
        <w:rPr>
          <w:rFonts w:cs="Arial"/>
          <w:i/>
          <w:iCs/>
          <w:szCs w:val="20"/>
        </w:rPr>
        <w:t xml:space="preserve"> </w:t>
      </w:r>
      <w:r w:rsidR="00725F05">
        <w:rPr>
          <w:rFonts w:cs="Arial"/>
          <w:i/>
          <w:iCs/>
          <w:szCs w:val="20"/>
        </w:rPr>
        <w:t>ci-dessus</w:t>
      </w:r>
      <w:del w:id="29" w:author="ORANGE" w:date="2023-09-21T09:41:00Z">
        <w:r w:rsidR="00725F05" w:rsidRPr="00C30000" w:rsidDel="005C25DB">
          <w:rPr>
            <w:rFonts w:cs="Arial"/>
            <w:i/>
            <w:iCs/>
            <w:szCs w:val="20"/>
          </w:rPr>
          <w:delText xml:space="preserve"> </w:delText>
        </w:r>
      </w:del>
      <w:ins w:id="30" w:author="ORANGE" w:date="2023-09-21T09:41:00Z">
        <w:r w:rsidR="005C25DB">
          <w:rPr>
            <w:rFonts w:cs="Arial"/>
            <w:i/>
            <w:iCs/>
            <w:szCs w:val="20"/>
          </w:rPr>
          <w:t> </w:t>
        </w:r>
      </w:ins>
      <w:r w:rsidR="00725F05" w:rsidRPr="00C30000">
        <w:rPr>
          <w:rFonts w:cs="Arial"/>
          <w:i/>
          <w:iCs/>
          <w:szCs w:val="20"/>
        </w:rPr>
        <w:t>:</w:t>
      </w:r>
    </w:p>
    <w:p w14:paraId="7355E203" w14:textId="40CC8F64" w:rsidR="009E01A0" w:rsidRPr="00C30000" w:rsidRDefault="009E01A0" w:rsidP="003A6F86">
      <w:pPr>
        <w:rPr>
          <w:rFonts w:cs="Arial"/>
          <w:i/>
          <w:iCs/>
          <w:szCs w:val="20"/>
        </w:rPr>
      </w:pPr>
    </w:p>
    <w:p w14:paraId="3C2FE175" w14:textId="51C81836" w:rsidR="009E01A0" w:rsidRPr="00C30000" w:rsidRDefault="009E01A0" w:rsidP="009E01A0">
      <w:pPr>
        <w:pStyle w:val="Paragraphedeliste"/>
        <w:numPr>
          <w:ilvl w:val="0"/>
          <w:numId w:val="29"/>
        </w:numPr>
        <w:rPr>
          <w:rFonts w:eastAsia="Times New Roman"/>
          <w:i/>
          <w:iCs/>
        </w:rPr>
      </w:pPr>
      <w:r w:rsidRPr="00C30000">
        <w:rPr>
          <w:rFonts w:eastAsia="Times New Roman"/>
          <w:i/>
          <w:iCs/>
        </w:rPr>
        <w:t xml:space="preserve">Rappeler au CCED que nos engagements vs l’ARCEP nous imposent de mettre en service la coupure des appels non </w:t>
      </w:r>
      <w:r w:rsidRPr="00C30000">
        <w:rPr>
          <w:rFonts w:eastAsia="Times New Roman"/>
          <w:i/>
          <w:iCs/>
        </w:rPr>
        <w:lastRenderedPageBreak/>
        <w:t>authentifiés avant les JO. Le CCED doit se rapprocher de l’ARCEP s’il estime que le risque sur les communications d’urgence pendant les JO est trop élevé.</w:t>
      </w:r>
    </w:p>
    <w:p w14:paraId="13E9069F" w14:textId="34D78FEA" w:rsidR="009E01A0" w:rsidRPr="00C30000" w:rsidRDefault="009E01A0" w:rsidP="009E01A0">
      <w:pPr>
        <w:pStyle w:val="Paragraphedeliste"/>
        <w:numPr>
          <w:ilvl w:val="0"/>
          <w:numId w:val="29"/>
        </w:numPr>
        <w:rPr>
          <w:rFonts w:eastAsia="Times New Roman"/>
          <w:i/>
          <w:iCs/>
        </w:rPr>
      </w:pPr>
      <w:r w:rsidRPr="00C30000">
        <w:rPr>
          <w:rFonts w:eastAsia="Times New Roman"/>
          <w:i/>
          <w:iCs/>
        </w:rPr>
        <w:t>Regarder le fonctionnement de la priorité RPH vs la priorité du RRF</w:t>
      </w:r>
      <w:del w:id="31" w:author="ORANGE" w:date="2023-09-21T09:41:00Z">
        <w:r w:rsidRPr="00C30000" w:rsidDel="005C25DB">
          <w:rPr>
            <w:rFonts w:eastAsia="Times New Roman"/>
            <w:i/>
            <w:iCs/>
          </w:rPr>
          <w:delText> </w:delText>
        </w:r>
      </w:del>
      <w:ins w:id="32" w:author="ORANGE" w:date="2023-09-21T09:41:00Z">
        <w:r w:rsidR="005C25DB">
          <w:rPr>
            <w:rFonts w:eastAsia="Times New Roman"/>
            <w:i/>
            <w:iCs/>
          </w:rPr>
          <w:t> </w:t>
        </w:r>
      </w:ins>
      <w:r w:rsidRPr="00C30000">
        <w:rPr>
          <w:rFonts w:eastAsia="Times New Roman"/>
          <w:i/>
          <w:iCs/>
        </w:rPr>
        <w:t>? A confirmer, mais les appels d’urgence sont prioritaires au RRF.</w:t>
      </w:r>
    </w:p>
    <w:p w14:paraId="02A5C460" w14:textId="2462A32D" w:rsidR="009E01A0" w:rsidRDefault="009E01A0" w:rsidP="003A6F86">
      <w:pPr>
        <w:rPr>
          <w:ins w:id="33" w:author="ORANGE" w:date="2023-09-20T11:25:00Z"/>
          <w:rFonts w:cs="Arial"/>
          <w:szCs w:val="20"/>
        </w:rPr>
      </w:pPr>
    </w:p>
    <w:p w14:paraId="771ABC60" w14:textId="66EAD021" w:rsidR="0020085A" w:rsidRPr="0020085A" w:rsidRDefault="00C93FAC" w:rsidP="003A6F86">
      <w:pPr>
        <w:rPr>
          <w:ins w:id="34" w:author="ORANGE" w:date="2023-09-20T11:25:00Z"/>
          <w:rFonts w:cs="Arial"/>
          <w:szCs w:val="20"/>
        </w:rPr>
      </w:pPr>
      <w:ins w:id="35" w:author="ORANGE" w:date="2023-09-20T11:33:00Z">
        <w:r>
          <w:rPr>
            <w:rFonts w:eastAsia="Times New Roman"/>
          </w:rPr>
          <w:t>H</w:t>
        </w:r>
      </w:ins>
      <w:ins w:id="36" w:author="ORANGE" w:date="2023-09-20T11:25:00Z">
        <w:r w:rsidR="0020085A" w:rsidRPr="0020085A">
          <w:rPr>
            <w:rFonts w:eastAsia="Times New Roman"/>
            <w:rPrChange w:id="37" w:author="ORANGE" w:date="2023-09-20T11:26:00Z">
              <w:rPr>
                <w:rFonts w:eastAsia="Times New Roman"/>
                <w:i/>
                <w:iCs/>
              </w:rPr>
            </w:rPrChange>
          </w:rPr>
          <w:t>ors réunion</w:t>
        </w:r>
      </w:ins>
      <w:ins w:id="38" w:author="ORANGE" w:date="2023-09-21T09:41:00Z">
        <w:r w:rsidR="005C25DB">
          <w:rPr>
            <w:rFonts w:eastAsia="Times New Roman"/>
          </w:rPr>
          <w:t> </w:t>
        </w:r>
      </w:ins>
      <w:ins w:id="39" w:author="ORANGE" w:date="2023-09-20T11:25:00Z">
        <w:r w:rsidR="0020085A" w:rsidRPr="0020085A">
          <w:rPr>
            <w:rFonts w:eastAsia="Times New Roman"/>
            <w:rPrChange w:id="40" w:author="ORANGE" w:date="2023-09-20T11:26:00Z">
              <w:rPr>
                <w:rFonts w:eastAsia="Times New Roman"/>
                <w:i/>
                <w:iCs/>
              </w:rPr>
            </w:rPrChange>
          </w:rPr>
          <w:t xml:space="preserve">: pour Orange, il serait bon de discuter les contours techniques d’une telle offre </w:t>
        </w:r>
        <w:proofErr w:type="spellStart"/>
        <w:r w:rsidR="0020085A" w:rsidRPr="0020085A">
          <w:rPr>
            <w:rFonts w:eastAsia="Times New Roman"/>
            <w:rPrChange w:id="41" w:author="ORANGE" w:date="2023-09-20T11:26:00Z">
              <w:rPr>
                <w:rFonts w:eastAsia="Times New Roman"/>
                <w:i/>
                <w:iCs/>
              </w:rPr>
            </w:rPrChange>
          </w:rPr>
          <w:t>wholesale</w:t>
        </w:r>
        <w:proofErr w:type="spellEnd"/>
        <w:r w:rsidR="0020085A" w:rsidRPr="0020085A">
          <w:rPr>
            <w:rFonts w:eastAsia="Times New Roman"/>
            <w:rPrChange w:id="42" w:author="ORANGE" w:date="2023-09-20T11:26:00Z">
              <w:rPr>
                <w:rFonts w:eastAsia="Times New Roman"/>
                <w:i/>
                <w:iCs/>
              </w:rPr>
            </w:rPrChange>
          </w:rPr>
          <w:t xml:space="preserve"> au sein du GT ‘Interconnexion IP’.</w:t>
        </w:r>
      </w:ins>
      <w:ins w:id="43" w:author="ORANGE" w:date="2023-09-20T11:26:00Z">
        <w:r>
          <w:rPr>
            <w:rFonts w:eastAsia="Times New Roman"/>
          </w:rPr>
          <w:t xml:space="preserve"> </w:t>
        </w:r>
      </w:ins>
      <w:ins w:id="44" w:author="ORANGE" w:date="2023-09-20T11:27:00Z">
        <w:r>
          <w:rPr>
            <w:rFonts w:eastAsia="Times New Roman"/>
          </w:rPr>
          <w:t xml:space="preserve">En effet, elle devra si possible </w:t>
        </w:r>
      </w:ins>
      <w:ins w:id="45" w:author="ORANGE" w:date="2023-09-20T11:28:00Z">
        <w:r>
          <w:rPr>
            <w:rFonts w:eastAsia="Times New Roman"/>
          </w:rPr>
          <w:t xml:space="preserve">répondre aux besoins des opérateurs nationaux raccordant des </w:t>
        </w:r>
        <w:proofErr w:type="spellStart"/>
        <w:r>
          <w:rPr>
            <w:rFonts w:eastAsia="Times New Roman"/>
          </w:rPr>
          <w:t>PSAPs</w:t>
        </w:r>
        <w:proofErr w:type="spellEnd"/>
        <w:r>
          <w:rPr>
            <w:rFonts w:eastAsia="Times New Roman"/>
          </w:rPr>
          <w:t xml:space="preserve"> </w:t>
        </w:r>
      </w:ins>
      <w:ins w:id="46" w:author="ORANGE" w:date="2023-09-20T11:34:00Z">
        <w:r>
          <w:rPr>
            <w:rFonts w:eastAsia="Times New Roman"/>
          </w:rPr>
          <w:t>(à terme, cette liste d’opér</w:t>
        </w:r>
      </w:ins>
      <w:ins w:id="47" w:author="ORANGE" w:date="2023-09-20T11:35:00Z">
        <w:r>
          <w:rPr>
            <w:rFonts w:eastAsia="Times New Roman"/>
          </w:rPr>
          <w:t>ateurs</w:t>
        </w:r>
      </w:ins>
      <w:ins w:id="48" w:author="ORANGE" w:date="2023-09-20T11:36:00Z">
        <w:r>
          <w:rPr>
            <w:rFonts w:eastAsia="Times New Roman"/>
          </w:rPr>
          <w:t xml:space="preserve"> pourrait contenir plusieurs opérateurs</w:t>
        </w:r>
      </w:ins>
      <w:ins w:id="49" w:author="ORANGE" w:date="2023-09-20T11:34:00Z">
        <w:r>
          <w:rPr>
            <w:rFonts w:eastAsia="Times New Roman"/>
          </w:rPr>
          <w:t>)</w:t>
        </w:r>
      </w:ins>
      <w:ins w:id="50" w:author="ORANGE" w:date="2023-09-20T11:37:00Z">
        <w:r w:rsidR="00781895">
          <w:rPr>
            <w:rFonts w:eastAsia="Times New Roman"/>
          </w:rPr>
          <w:t xml:space="preserve"> </w:t>
        </w:r>
      </w:ins>
      <w:ins w:id="51" w:author="ORANGE" w:date="2023-09-20T11:28:00Z">
        <w:r>
          <w:rPr>
            <w:rFonts w:eastAsia="Times New Roman"/>
          </w:rPr>
          <w:t xml:space="preserve">et générant des appels </w:t>
        </w:r>
      </w:ins>
      <w:ins w:id="52" w:author="ORANGE" w:date="2023-09-20T11:30:00Z">
        <w:r>
          <w:rPr>
            <w:rFonts w:eastAsia="Times New Roman"/>
          </w:rPr>
          <w:t xml:space="preserve">sortants </w:t>
        </w:r>
      </w:ins>
      <w:ins w:id="53" w:author="ORANGE" w:date="2023-09-20T11:29:00Z">
        <w:r>
          <w:rPr>
            <w:rFonts w:eastAsia="Times New Roman"/>
          </w:rPr>
          <w:t>pouvant</w:t>
        </w:r>
      </w:ins>
      <w:ins w:id="54" w:author="ORANGE" w:date="2023-09-20T11:30:00Z">
        <w:r>
          <w:rPr>
            <w:rFonts w:eastAsia="Times New Roman"/>
          </w:rPr>
          <w:t xml:space="preserve"> </w:t>
        </w:r>
      </w:ins>
      <w:ins w:id="55" w:author="ORANGE" w:date="2023-09-20T11:29:00Z">
        <w:r>
          <w:rPr>
            <w:rFonts w:eastAsia="Times New Roman"/>
          </w:rPr>
          <w:t xml:space="preserve">être destinés </w:t>
        </w:r>
      </w:ins>
      <w:ins w:id="56" w:author="ORANGE" w:date="2023-09-20T11:30:00Z">
        <w:r>
          <w:rPr>
            <w:rFonts w:eastAsia="Times New Roman"/>
          </w:rPr>
          <w:t>à tout numéro d’abonné</w:t>
        </w:r>
      </w:ins>
      <w:ins w:id="57" w:author="ORANGE" w:date="2023-09-20T11:39:00Z">
        <w:r w:rsidR="00781895">
          <w:rPr>
            <w:rFonts w:eastAsia="Times New Roman"/>
          </w:rPr>
          <w:t>/utilisateur</w:t>
        </w:r>
      </w:ins>
      <w:ins w:id="58" w:author="ORANGE" w:date="2023-09-20T11:30:00Z">
        <w:r>
          <w:rPr>
            <w:rFonts w:eastAsia="Times New Roman"/>
          </w:rPr>
          <w:t xml:space="preserve"> national</w:t>
        </w:r>
      </w:ins>
      <w:ins w:id="59" w:author="ORANGE" w:date="2023-09-20T11:28:00Z">
        <w:r>
          <w:rPr>
            <w:rFonts w:eastAsia="Times New Roman"/>
          </w:rPr>
          <w:t>.</w:t>
        </w:r>
      </w:ins>
    </w:p>
    <w:p w14:paraId="4CC6A721" w14:textId="77777777" w:rsidR="0020085A" w:rsidRDefault="0020085A" w:rsidP="003A6F86">
      <w:pPr>
        <w:rPr>
          <w:rFonts w:cs="Arial"/>
          <w:szCs w:val="20"/>
        </w:rPr>
      </w:pPr>
    </w:p>
    <w:p w14:paraId="612F3DB5" w14:textId="77777777" w:rsidR="00725F05" w:rsidRPr="00E149E8" w:rsidRDefault="00725F05" w:rsidP="00725F05">
      <w:pPr>
        <w:rPr>
          <w:rFonts w:eastAsia="Times New Roman" w:cs="Arial"/>
          <w:color w:val="000000"/>
        </w:rPr>
      </w:pPr>
    </w:p>
    <w:p w14:paraId="6C5F3E77" w14:textId="70E04C98" w:rsidR="00725F05" w:rsidRPr="008F3797" w:rsidRDefault="00725F05" w:rsidP="00725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Arial"/>
          <w:color w:val="000000"/>
        </w:rPr>
      </w:pPr>
      <w:r w:rsidRPr="008F3797">
        <w:rPr>
          <w:rFonts w:cs="Arial"/>
          <w:lang w:eastAsia="fr-FR"/>
        </w:rPr>
        <w:t>PA n°2023</w:t>
      </w:r>
      <w:r>
        <w:rPr>
          <w:rFonts w:cs="Arial"/>
          <w:lang w:eastAsia="fr-FR"/>
        </w:rPr>
        <w:t>0911</w:t>
      </w:r>
      <w:r w:rsidRPr="008F3797">
        <w:rPr>
          <w:rFonts w:cs="Arial"/>
          <w:lang w:eastAsia="fr-FR"/>
        </w:rPr>
        <w:t>-1</w:t>
      </w:r>
      <w:del w:id="60" w:author="ORANGE" w:date="2023-09-21T09:41:00Z">
        <w:r w:rsidR="00E34713" w:rsidDel="005C25DB">
          <w:rPr>
            <w:rFonts w:cs="Arial"/>
            <w:lang w:eastAsia="fr-FR"/>
          </w:rPr>
          <w:delText xml:space="preserve"> </w:delText>
        </w:r>
      </w:del>
      <w:ins w:id="61" w:author="ORANGE" w:date="2023-09-21T09:41:00Z">
        <w:r w:rsidR="005C25DB">
          <w:rPr>
            <w:rFonts w:cs="Arial"/>
            <w:lang w:eastAsia="fr-FR"/>
          </w:rPr>
          <w:t> </w:t>
        </w:r>
      </w:ins>
      <w:r w:rsidRPr="008F3797">
        <w:rPr>
          <w:rFonts w:cs="Arial"/>
          <w:lang w:eastAsia="fr-FR"/>
        </w:rPr>
        <w:t xml:space="preserve">: </w:t>
      </w:r>
      <w:r>
        <w:rPr>
          <w:rFonts w:eastAsia="Times New Roman" w:cs="Arial"/>
          <w:color w:val="000000"/>
        </w:rPr>
        <w:t>Proposer/définir le niveau de priorité pour les appels d’urgence</w:t>
      </w:r>
      <w:r w:rsidRPr="008F3797">
        <w:rPr>
          <w:rFonts w:eastAsia="Times New Roman" w:cs="Arial"/>
          <w:color w:val="000000"/>
        </w:rPr>
        <w:t>.</w:t>
      </w:r>
    </w:p>
    <w:p w14:paraId="1CEC42C9" w14:textId="77777777" w:rsidR="00725F05" w:rsidRPr="008F3797" w:rsidRDefault="00725F05" w:rsidP="00725F05">
      <w:pPr>
        <w:rPr>
          <w:rFonts w:eastAsia="Times New Roman" w:cs="Arial"/>
          <w:color w:val="000000"/>
        </w:rPr>
      </w:pPr>
    </w:p>
    <w:p w14:paraId="201A1851" w14:textId="4C37C9D1" w:rsidR="00F203E4" w:rsidRDefault="00F203E4" w:rsidP="003A6F86">
      <w:pPr>
        <w:rPr>
          <w:rFonts w:cs="Arial"/>
          <w:szCs w:val="20"/>
        </w:rPr>
      </w:pPr>
    </w:p>
    <w:p w14:paraId="4758D7F1" w14:textId="1D63EDE7" w:rsidR="003A6F86" w:rsidRDefault="003A6F86" w:rsidP="003A6F86">
      <w:pPr>
        <w:rPr>
          <w:rFonts w:cs="Arial"/>
          <w:szCs w:val="20"/>
        </w:rPr>
      </w:pPr>
      <w:r w:rsidRPr="003A7448">
        <w:rPr>
          <w:rFonts w:cs="Arial"/>
          <w:b/>
          <w:bCs/>
          <w:szCs w:val="20"/>
        </w:rPr>
        <w:t>3.</w:t>
      </w:r>
      <w:r w:rsidRPr="003A6F86">
        <w:rPr>
          <w:rFonts w:cs="Arial"/>
          <w:b/>
          <w:bCs/>
          <w:szCs w:val="20"/>
        </w:rPr>
        <w:t xml:space="preserve"> </w:t>
      </w:r>
      <w:r w:rsidR="00AD29A5" w:rsidRPr="003A7448">
        <w:rPr>
          <w:rFonts w:cs="Arial"/>
          <w:b/>
          <w:bCs/>
          <w:szCs w:val="20"/>
        </w:rPr>
        <w:t>Discussion/Clarification sur la valorisation dans R-URI et header TO avec la retraduction des numéros</w:t>
      </w:r>
      <w:ins w:id="62" w:author="ORANGE" w:date="2023-09-20T11:40:00Z">
        <w:r w:rsidR="00781895">
          <w:rPr>
            <w:rFonts w:cs="Arial"/>
            <w:b/>
            <w:bCs/>
            <w:szCs w:val="20"/>
          </w:rPr>
          <w:t xml:space="preserve"> </w:t>
        </w:r>
      </w:ins>
      <w:ins w:id="63" w:author="ORANGE" w:date="2023-09-21T09:36:00Z">
        <w:r w:rsidR="005C25DB">
          <w:rPr>
            <w:rFonts w:cs="Arial"/>
            <w:b/>
            <w:bCs/>
            <w:szCs w:val="20"/>
          </w:rPr>
          <w:t xml:space="preserve">pouvant être </w:t>
        </w:r>
      </w:ins>
      <w:ins w:id="64" w:author="ORANGE" w:date="2023-09-20T11:40:00Z">
        <w:r w:rsidR="00781895">
          <w:rPr>
            <w:rFonts w:cs="Arial"/>
            <w:b/>
            <w:bCs/>
            <w:szCs w:val="20"/>
          </w:rPr>
          <w:t>c</w:t>
        </w:r>
      </w:ins>
      <w:ins w:id="65" w:author="ORANGE" w:date="2023-09-20T11:41:00Z">
        <w:r w:rsidR="00781895">
          <w:rPr>
            <w:rFonts w:cs="Arial"/>
            <w:b/>
            <w:bCs/>
            <w:szCs w:val="20"/>
          </w:rPr>
          <w:t>omposés par l’appelant</w:t>
        </w:r>
      </w:ins>
      <w:r w:rsidR="00AD29A5" w:rsidRPr="003A7448">
        <w:rPr>
          <w:rFonts w:cs="Arial"/>
          <w:b/>
          <w:bCs/>
          <w:szCs w:val="20"/>
        </w:rPr>
        <w:t xml:space="preserve"> (traduction des numéros d’urgence, </w:t>
      </w:r>
      <w:ins w:id="66" w:author="ORANGE" w:date="2023-09-20T11:41:00Z">
        <w:r w:rsidR="00781895">
          <w:rPr>
            <w:rFonts w:cs="Arial"/>
            <w:b/>
            <w:bCs/>
            <w:szCs w:val="20"/>
          </w:rPr>
          <w:t xml:space="preserve">ajout du </w:t>
        </w:r>
      </w:ins>
      <w:r w:rsidR="00AD29A5" w:rsidRPr="003A7448">
        <w:rPr>
          <w:rFonts w:cs="Arial"/>
          <w:b/>
          <w:bCs/>
          <w:szCs w:val="20"/>
        </w:rPr>
        <w:t>préfixe de portabilité</w:t>
      </w:r>
      <w:ins w:id="67" w:author="ORANGE" w:date="2023-09-21T09:37:00Z">
        <w:r w:rsidR="005C25DB">
          <w:rPr>
            <w:rFonts w:cs="Arial"/>
            <w:b/>
            <w:bCs/>
            <w:szCs w:val="20"/>
          </w:rPr>
          <w:t xml:space="preserve"> du numéro</w:t>
        </w:r>
      </w:ins>
      <w:r w:rsidR="00AD29A5" w:rsidRPr="003A7448">
        <w:rPr>
          <w:rFonts w:cs="Arial"/>
          <w:b/>
          <w:bCs/>
          <w:szCs w:val="20"/>
        </w:rPr>
        <w:t xml:space="preserve">, scénario de redirection, </w:t>
      </w:r>
      <w:proofErr w:type="spellStart"/>
      <w:r w:rsidR="00AD29A5" w:rsidRPr="003A7448">
        <w:rPr>
          <w:rFonts w:cs="Arial"/>
          <w:b/>
          <w:bCs/>
          <w:szCs w:val="20"/>
        </w:rPr>
        <w:t>etc</w:t>
      </w:r>
      <w:proofErr w:type="spellEnd"/>
      <w:r w:rsidR="00AD29A5" w:rsidRPr="003A7448">
        <w:rPr>
          <w:rFonts w:cs="Arial"/>
          <w:b/>
          <w:bCs/>
          <w:szCs w:val="20"/>
        </w:rPr>
        <w:t xml:space="preserve"> …)</w:t>
      </w:r>
    </w:p>
    <w:p w14:paraId="6FADE62D" w14:textId="7D643F5C" w:rsidR="003A6F86" w:rsidRDefault="003A6F86" w:rsidP="003A6F86">
      <w:pPr>
        <w:rPr>
          <w:rFonts w:cs="Arial"/>
          <w:szCs w:val="20"/>
        </w:rPr>
      </w:pPr>
    </w:p>
    <w:p w14:paraId="09DFA5BC" w14:textId="5C16CC86" w:rsidR="003A6F86" w:rsidRDefault="008275F6" w:rsidP="003A7448">
      <w:pPr>
        <w:pStyle w:val="Paragraphedeliste"/>
        <w:ind w:left="360"/>
        <w:rPr>
          <w:rFonts w:cs="Arial"/>
          <w:szCs w:val="20"/>
        </w:rPr>
      </w:pPr>
      <w:r>
        <w:rPr>
          <w:rFonts w:cs="Arial"/>
          <w:szCs w:val="20"/>
        </w:rPr>
        <w:t>À la suite du</w:t>
      </w:r>
      <w:r w:rsidR="00AD29A5">
        <w:rPr>
          <w:rFonts w:cs="Arial"/>
          <w:szCs w:val="20"/>
        </w:rPr>
        <w:t xml:space="preserve"> premier déploiement de MAN, plusieurs opérateurs soulèvent la question sur la valorisation de l’entête To si le numéro destinataire a été modifié</w:t>
      </w:r>
      <w:r>
        <w:rPr>
          <w:rFonts w:cs="Arial"/>
          <w:szCs w:val="20"/>
        </w:rPr>
        <w:t xml:space="preserve"> pour cause de</w:t>
      </w:r>
      <w:r w:rsidR="00AD29A5">
        <w:rPr>
          <w:rFonts w:cs="Arial"/>
          <w:szCs w:val="20"/>
        </w:rPr>
        <w:t xml:space="preserve"> la traduction des numéros d’urgence, ou d</w:t>
      </w:r>
      <w:r>
        <w:rPr>
          <w:rFonts w:cs="Arial"/>
          <w:szCs w:val="20"/>
        </w:rPr>
        <w:t>e l</w:t>
      </w:r>
      <w:r w:rsidR="00AD29A5">
        <w:rPr>
          <w:rFonts w:cs="Arial"/>
          <w:szCs w:val="20"/>
        </w:rPr>
        <w:t xml:space="preserve">’ajout d’un préfixe de portabilité. </w:t>
      </w:r>
    </w:p>
    <w:p w14:paraId="34B00783" w14:textId="37907E97" w:rsidR="00AD29A5" w:rsidRDefault="00AD29A5" w:rsidP="003A7448">
      <w:pPr>
        <w:pStyle w:val="Paragraphedeliste"/>
        <w:ind w:left="360"/>
        <w:rPr>
          <w:rFonts w:cs="Arial"/>
          <w:szCs w:val="20"/>
        </w:rPr>
      </w:pPr>
    </w:p>
    <w:p w14:paraId="3D552AAB" w14:textId="5FBF836D" w:rsidR="00763ED1" w:rsidRDefault="00763ED1" w:rsidP="003A7448">
      <w:pPr>
        <w:pStyle w:val="Paragraphedeliste"/>
        <w:ind w:left="360"/>
        <w:rPr>
          <w:rFonts w:cs="Arial"/>
          <w:szCs w:val="20"/>
        </w:rPr>
      </w:pPr>
      <w:r>
        <w:rPr>
          <w:rFonts w:cs="Arial"/>
          <w:szCs w:val="20"/>
        </w:rPr>
        <w:t xml:space="preserve">Pour le bon fonctionnement du MAN, il est </w:t>
      </w:r>
      <w:r w:rsidR="008275F6">
        <w:rPr>
          <w:rFonts w:cs="Arial"/>
          <w:szCs w:val="20"/>
        </w:rPr>
        <w:t>défini</w:t>
      </w:r>
      <w:r>
        <w:rPr>
          <w:rFonts w:cs="Arial"/>
          <w:szCs w:val="20"/>
        </w:rPr>
        <w:t xml:space="preserve"> que l’entête To ne </w:t>
      </w:r>
      <w:r w:rsidR="00C77BE8">
        <w:rPr>
          <w:rFonts w:cs="Arial"/>
          <w:szCs w:val="20"/>
        </w:rPr>
        <w:t>d</w:t>
      </w:r>
      <w:r>
        <w:rPr>
          <w:rFonts w:cs="Arial"/>
          <w:szCs w:val="20"/>
        </w:rPr>
        <w:t xml:space="preserve">oit pas </w:t>
      </w:r>
      <w:r w:rsidR="00C77BE8">
        <w:rPr>
          <w:rFonts w:cs="Arial"/>
          <w:szCs w:val="20"/>
        </w:rPr>
        <w:t xml:space="preserve">être </w:t>
      </w:r>
      <w:r>
        <w:rPr>
          <w:rFonts w:cs="Arial"/>
          <w:szCs w:val="20"/>
        </w:rPr>
        <w:t xml:space="preserve">modifié lorsqu’’il y a une </w:t>
      </w:r>
      <w:proofErr w:type="spellStart"/>
      <w:r>
        <w:rPr>
          <w:rFonts w:cs="Arial"/>
          <w:szCs w:val="20"/>
        </w:rPr>
        <w:t>re-traduction</w:t>
      </w:r>
      <w:proofErr w:type="spellEnd"/>
      <w:r>
        <w:rPr>
          <w:rFonts w:cs="Arial"/>
          <w:szCs w:val="20"/>
        </w:rPr>
        <w:t xml:space="preserve"> ou modification du numéro destinataire. </w:t>
      </w:r>
    </w:p>
    <w:p w14:paraId="12A74F0E" w14:textId="77777777" w:rsidR="00763ED1" w:rsidRDefault="00763ED1" w:rsidP="003A7448">
      <w:pPr>
        <w:pStyle w:val="Paragraphedeliste"/>
        <w:ind w:left="360"/>
        <w:rPr>
          <w:rFonts w:cs="Arial"/>
          <w:szCs w:val="20"/>
        </w:rPr>
      </w:pPr>
    </w:p>
    <w:p w14:paraId="4283CF66" w14:textId="7F59A947" w:rsidR="00763ED1" w:rsidRDefault="00763ED1" w:rsidP="003A7448">
      <w:pPr>
        <w:pStyle w:val="Paragraphedeliste"/>
        <w:ind w:left="360"/>
        <w:rPr>
          <w:rFonts w:cs="Arial"/>
          <w:szCs w:val="20"/>
        </w:rPr>
      </w:pPr>
      <w:r>
        <w:rPr>
          <w:rFonts w:cs="Arial"/>
          <w:szCs w:val="20"/>
        </w:rPr>
        <w:t xml:space="preserve">Mais à </w:t>
      </w:r>
      <w:r w:rsidR="00AD29A5">
        <w:rPr>
          <w:rFonts w:cs="Arial"/>
          <w:szCs w:val="20"/>
        </w:rPr>
        <w:t>court terme, avec l’existence des réseaux</w:t>
      </w:r>
      <w:r>
        <w:rPr>
          <w:rFonts w:cs="Arial"/>
          <w:szCs w:val="20"/>
        </w:rPr>
        <w:t xml:space="preserve"> non SIP, il n’est pas toujours faisable de respecter cette règle car la signalisation </w:t>
      </w:r>
      <w:r>
        <w:rPr>
          <w:rFonts w:cs="Arial"/>
          <w:szCs w:val="20"/>
        </w:rPr>
        <w:lastRenderedPageBreak/>
        <w:t xml:space="preserve">ISUP ou SIP-I n’utilise qu’un seul paramètre pour </w:t>
      </w:r>
      <w:r w:rsidR="008275F6">
        <w:rPr>
          <w:rFonts w:cs="Arial"/>
          <w:szCs w:val="20"/>
        </w:rPr>
        <w:t xml:space="preserve">transporter </w:t>
      </w:r>
      <w:r>
        <w:rPr>
          <w:rFonts w:cs="Arial"/>
          <w:szCs w:val="20"/>
        </w:rPr>
        <w:t xml:space="preserve">le numéro destinataire. </w:t>
      </w:r>
    </w:p>
    <w:p w14:paraId="3480CA0F" w14:textId="4BD47C56" w:rsidR="00763ED1" w:rsidRDefault="00763ED1" w:rsidP="003A7448">
      <w:pPr>
        <w:pStyle w:val="Paragraphedeliste"/>
        <w:ind w:left="360"/>
        <w:rPr>
          <w:rFonts w:cs="Arial"/>
          <w:szCs w:val="20"/>
        </w:rPr>
      </w:pPr>
    </w:p>
    <w:p w14:paraId="31B2D5BF" w14:textId="24C54A5B" w:rsidR="00763ED1" w:rsidRDefault="00763ED1" w:rsidP="003A7448">
      <w:pPr>
        <w:pStyle w:val="Paragraphedeliste"/>
        <w:ind w:left="360"/>
        <w:rPr>
          <w:rFonts w:cs="Arial"/>
          <w:szCs w:val="20"/>
        </w:rPr>
      </w:pPr>
      <w:r>
        <w:rPr>
          <w:rFonts w:cs="Arial"/>
          <w:szCs w:val="20"/>
        </w:rPr>
        <w:t>Par conséquent, à court terme, l’entête To est autorisé</w:t>
      </w:r>
      <w:r w:rsidR="003A7448">
        <w:rPr>
          <w:rFonts w:cs="Arial"/>
          <w:szCs w:val="20"/>
        </w:rPr>
        <w:t xml:space="preserve"> à être valorisé à la même valeur que le R-URI quand il y a une modification ou retraduction du numéro destinataire. </w:t>
      </w:r>
      <w:ins w:id="68" w:author="ORANGE" w:date="2023-09-21T09:41:00Z">
        <w:r w:rsidR="005C25DB">
          <w:rPr>
            <w:rFonts w:cs="Arial"/>
            <w:szCs w:val="20"/>
          </w:rPr>
          <w:t>Hors réunion : c</w:t>
        </w:r>
      </w:ins>
      <w:ins w:id="69" w:author="ORANGE" w:date="2023-09-20T12:02:00Z">
        <w:r w:rsidR="00384C6C">
          <w:rPr>
            <w:rFonts w:cs="Arial"/>
            <w:szCs w:val="20"/>
          </w:rPr>
          <w:t xml:space="preserve">ette situation est </w:t>
        </w:r>
      </w:ins>
      <w:ins w:id="70" w:author="ORANGE" w:date="2023-09-21T09:42:00Z">
        <w:r w:rsidR="005C25DB">
          <w:rPr>
            <w:rFonts w:cs="Arial"/>
            <w:szCs w:val="20"/>
          </w:rPr>
          <w:t>déjà</w:t>
        </w:r>
      </w:ins>
      <w:ins w:id="71" w:author="ORANGE" w:date="2023-09-20T12:02:00Z">
        <w:r w:rsidR="00384C6C">
          <w:rPr>
            <w:rFonts w:cs="Arial"/>
            <w:szCs w:val="20"/>
          </w:rPr>
          <w:t xml:space="preserve"> prise en compte dans le profil SIP FFTélécoms </w:t>
        </w:r>
      </w:ins>
      <w:ins w:id="72" w:author="ORANGE" w:date="2023-09-20T12:03:00Z">
        <w:r w:rsidR="00384C6C">
          <w:rPr>
            <w:rFonts w:cs="Arial"/>
            <w:szCs w:val="20"/>
          </w:rPr>
          <w:t>V3.2 (et versions antérieures).</w:t>
        </w:r>
      </w:ins>
    </w:p>
    <w:p w14:paraId="1B074BBB" w14:textId="01F10886" w:rsidR="003A7448" w:rsidRDefault="003A7448" w:rsidP="003A7448">
      <w:pPr>
        <w:pStyle w:val="Paragraphedeliste"/>
        <w:ind w:left="360"/>
        <w:rPr>
          <w:rFonts w:cs="Arial"/>
          <w:szCs w:val="20"/>
        </w:rPr>
      </w:pPr>
    </w:p>
    <w:p w14:paraId="16E0AA04" w14:textId="324D62D1" w:rsidR="003A7448" w:rsidRDefault="003A7448" w:rsidP="003A7448">
      <w:pPr>
        <w:pStyle w:val="Paragraphedeliste"/>
        <w:ind w:left="360"/>
        <w:rPr>
          <w:rFonts w:cs="Arial"/>
          <w:szCs w:val="20"/>
        </w:rPr>
      </w:pPr>
      <w:r>
        <w:rPr>
          <w:rFonts w:cs="Arial"/>
          <w:szCs w:val="20"/>
        </w:rPr>
        <w:t xml:space="preserve">Pour le cas de retraduction d’un numéro d’urgence, </w:t>
      </w:r>
      <w:r w:rsidR="008275F6">
        <w:rPr>
          <w:rFonts w:cs="Arial"/>
          <w:szCs w:val="20"/>
        </w:rPr>
        <w:t xml:space="preserve">en cible, </w:t>
      </w:r>
      <w:r>
        <w:rPr>
          <w:rFonts w:cs="Arial"/>
          <w:szCs w:val="20"/>
        </w:rPr>
        <w:t>le numéro court avant traduction est à valoriser dans l’entête To pour être en ligne avec l</w:t>
      </w:r>
      <w:ins w:id="73" w:author="ORANGE" w:date="2023-09-20T11:58:00Z">
        <w:r w:rsidR="00384C6C">
          <w:rPr>
            <w:rFonts w:cs="Arial"/>
            <w:szCs w:val="20"/>
          </w:rPr>
          <w:t xml:space="preserve">a prochaine </w:t>
        </w:r>
      </w:ins>
      <w:del w:id="74" w:author="ORANGE" w:date="2023-09-20T11:58:00Z">
        <w:r w:rsidDel="00384C6C">
          <w:rPr>
            <w:rFonts w:cs="Arial"/>
            <w:szCs w:val="20"/>
          </w:rPr>
          <w:delText>’</w:delText>
        </w:r>
      </w:del>
      <w:r>
        <w:rPr>
          <w:rFonts w:cs="Arial"/>
          <w:szCs w:val="20"/>
        </w:rPr>
        <w:t>implémentation de RPH</w:t>
      </w:r>
      <w:ins w:id="75" w:author="ORANGE" w:date="2023-09-20T11:59:00Z">
        <w:r w:rsidR="00384C6C">
          <w:rPr>
            <w:rFonts w:cs="Arial"/>
            <w:szCs w:val="20"/>
          </w:rPr>
          <w:t xml:space="preserve"> dans le profil SIP FFTélécoms</w:t>
        </w:r>
      </w:ins>
      <w:r>
        <w:rPr>
          <w:rFonts w:cs="Arial"/>
          <w:szCs w:val="20"/>
        </w:rPr>
        <w:t>. Par ailleurs, le</w:t>
      </w:r>
      <w:r w:rsidR="002A6685">
        <w:rPr>
          <w:rFonts w:cs="Arial"/>
          <w:szCs w:val="20"/>
        </w:rPr>
        <w:t xml:space="preserve"> champs To </w:t>
      </w:r>
      <w:r w:rsidR="008275F6">
        <w:rPr>
          <w:rFonts w:cs="Arial"/>
          <w:szCs w:val="20"/>
        </w:rPr>
        <w:t xml:space="preserve">va devoir </w:t>
      </w:r>
      <w:r w:rsidR="002A6685">
        <w:rPr>
          <w:rFonts w:cs="Arial"/>
          <w:szCs w:val="20"/>
        </w:rPr>
        <w:t>supporter le format URN</w:t>
      </w:r>
      <w:r w:rsidR="008275F6">
        <w:rPr>
          <w:rFonts w:cs="Arial"/>
          <w:szCs w:val="20"/>
        </w:rPr>
        <w:t xml:space="preserve"> également</w:t>
      </w:r>
      <w:r w:rsidR="002A6685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14:paraId="05E122E3" w14:textId="29040102" w:rsidR="00763ED1" w:rsidRDefault="00763ED1" w:rsidP="003A6F86">
      <w:pPr>
        <w:rPr>
          <w:rFonts w:cs="Arial"/>
          <w:szCs w:val="20"/>
        </w:rPr>
      </w:pPr>
    </w:p>
    <w:p w14:paraId="19A77974" w14:textId="77777777" w:rsidR="00763ED1" w:rsidRDefault="00763ED1" w:rsidP="003A6F86">
      <w:pPr>
        <w:rPr>
          <w:rFonts w:cs="Arial"/>
          <w:szCs w:val="20"/>
        </w:rPr>
      </w:pPr>
    </w:p>
    <w:p w14:paraId="2D35F84C" w14:textId="46E63B8B" w:rsidR="003A7448" w:rsidRDefault="00763ED1" w:rsidP="003A7448">
      <w:pPr>
        <w:rPr>
          <w:rFonts w:cs="Arial"/>
          <w:b/>
          <w:bCs/>
          <w:szCs w:val="20"/>
        </w:rPr>
      </w:pPr>
      <w:r w:rsidRPr="003A7448">
        <w:rPr>
          <w:rFonts w:cs="Arial"/>
          <w:b/>
          <w:bCs/>
          <w:szCs w:val="20"/>
        </w:rPr>
        <w:t xml:space="preserve"> </w:t>
      </w:r>
      <w:r w:rsidR="003A7448">
        <w:rPr>
          <w:rFonts w:cs="Arial"/>
          <w:b/>
          <w:bCs/>
          <w:szCs w:val="20"/>
        </w:rPr>
        <w:t>4. S</w:t>
      </w:r>
      <w:r w:rsidR="003A7448" w:rsidRPr="003A7448">
        <w:rPr>
          <w:rFonts w:cs="Arial"/>
          <w:b/>
          <w:bCs/>
          <w:szCs w:val="20"/>
        </w:rPr>
        <w:t>ujets pour V3.3</w:t>
      </w:r>
    </w:p>
    <w:p w14:paraId="0987238F" w14:textId="77777777" w:rsidR="003A7448" w:rsidRPr="003A7448" w:rsidRDefault="003A7448" w:rsidP="003A7448">
      <w:pPr>
        <w:rPr>
          <w:rFonts w:cs="Arial"/>
          <w:b/>
          <w:bCs/>
          <w:szCs w:val="20"/>
        </w:rPr>
      </w:pPr>
    </w:p>
    <w:p w14:paraId="0A8348F0" w14:textId="19367AB7" w:rsidR="003A7448" w:rsidRDefault="003A7448" w:rsidP="003A7448">
      <w:pPr>
        <w:pStyle w:val="Paragraphedeliste"/>
        <w:ind w:left="360"/>
        <w:rPr>
          <w:rFonts w:cs="Arial"/>
          <w:szCs w:val="20"/>
        </w:rPr>
      </w:pPr>
      <w:r>
        <w:rPr>
          <w:rFonts w:cs="Arial"/>
          <w:szCs w:val="20"/>
        </w:rPr>
        <w:t xml:space="preserve">On reprend la liste </w:t>
      </w:r>
      <w:r w:rsidR="002A6685">
        <w:rPr>
          <w:rFonts w:cs="Arial"/>
          <w:szCs w:val="20"/>
        </w:rPr>
        <w:t>initiée</w:t>
      </w:r>
      <w:r>
        <w:rPr>
          <w:rFonts w:cs="Arial"/>
          <w:szCs w:val="20"/>
        </w:rPr>
        <w:t xml:space="preserve"> par </w:t>
      </w:r>
      <w:r w:rsidR="002A6685">
        <w:rPr>
          <w:rFonts w:cs="Arial"/>
          <w:szCs w:val="20"/>
        </w:rPr>
        <w:t>Bouygues dans le CR d</w:t>
      </w:r>
      <w:r w:rsidR="00C77BE8">
        <w:rPr>
          <w:rFonts w:cs="Arial"/>
          <w:szCs w:val="20"/>
        </w:rPr>
        <w:t>e</w:t>
      </w:r>
      <w:r w:rsidR="002A6685">
        <w:rPr>
          <w:rFonts w:cs="Arial"/>
          <w:szCs w:val="20"/>
        </w:rPr>
        <w:t xml:space="preserve"> juin 2023</w:t>
      </w:r>
      <w:r>
        <w:rPr>
          <w:rFonts w:cs="Arial"/>
          <w:szCs w:val="20"/>
        </w:rPr>
        <w:t> :</w:t>
      </w:r>
    </w:p>
    <w:p w14:paraId="21E6226D" w14:textId="77777777" w:rsidR="00635A43" w:rsidRDefault="00635A43" w:rsidP="00635A43">
      <w:pPr>
        <w:pStyle w:val="Paragraphedeliste"/>
        <w:rPr>
          <w:rFonts w:cs="Arial"/>
          <w:szCs w:val="20"/>
        </w:rPr>
      </w:pPr>
    </w:p>
    <w:p w14:paraId="1CE6776E" w14:textId="767F4BD6" w:rsidR="003A7448" w:rsidRDefault="003A7448" w:rsidP="002A6685">
      <w:pPr>
        <w:pStyle w:val="Paragraphedeliste"/>
        <w:numPr>
          <w:ilvl w:val="0"/>
          <w:numId w:val="35"/>
        </w:numPr>
        <w:rPr>
          <w:rFonts w:cs="Arial"/>
          <w:szCs w:val="20"/>
        </w:rPr>
      </w:pPr>
      <w:r>
        <w:rPr>
          <w:rFonts w:cs="Arial"/>
          <w:szCs w:val="20"/>
        </w:rPr>
        <w:t>RPH</w:t>
      </w:r>
      <w:r w:rsidR="002A6685">
        <w:rPr>
          <w:rFonts w:cs="Arial"/>
          <w:szCs w:val="20"/>
        </w:rPr>
        <w:t xml:space="preserve"> (SPH en option)</w:t>
      </w:r>
    </w:p>
    <w:p w14:paraId="174B8965" w14:textId="77777777" w:rsidR="00635A43" w:rsidRDefault="00635A43" w:rsidP="00635A43">
      <w:pPr>
        <w:pStyle w:val="Paragraphedeliste"/>
        <w:spacing w:after="200" w:line="276" w:lineRule="auto"/>
        <w:ind w:left="1440"/>
        <w:contextualSpacing/>
        <w:rPr>
          <w:rFonts w:cs="Arial"/>
          <w:szCs w:val="20"/>
        </w:rPr>
      </w:pPr>
    </w:p>
    <w:p w14:paraId="69E1D7F6" w14:textId="68B938A3" w:rsidR="003A7448" w:rsidRDefault="003A7448" w:rsidP="002A6685">
      <w:pPr>
        <w:pStyle w:val="Paragraphedeliste"/>
        <w:numPr>
          <w:ilvl w:val="0"/>
          <w:numId w:val="35"/>
        </w:numPr>
        <w:rPr>
          <w:rFonts w:cs="Arial"/>
          <w:szCs w:val="20"/>
        </w:rPr>
      </w:pPr>
      <w:r>
        <w:rPr>
          <w:rFonts w:cs="Arial"/>
          <w:szCs w:val="20"/>
        </w:rPr>
        <w:t>Format de R-URI et TO avec préfixe de portabilité</w:t>
      </w:r>
      <w:r w:rsidR="002A6685">
        <w:rPr>
          <w:rFonts w:cs="Arial"/>
          <w:szCs w:val="20"/>
        </w:rPr>
        <w:t xml:space="preserve"> et numéro avant traduction</w:t>
      </w:r>
    </w:p>
    <w:p w14:paraId="3C0F3BF4" w14:textId="537423F3" w:rsidR="002A6685" w:rsidRDefault="00790820" w:rsidP="002A6685">
      <w:pPr>
        <w:pStyle w:val="Paragraphedeliste"/>
        <w:numPr>
          <w:ilvl w:val="1"/>
          <w:numId w:val="35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Distinguer </w:t>
      </w:r>
      <w:r w:rsidR="002A6685">
        <w:rPr>
          <w:rFonts w:cs="Arial"/>
          <w:szCs w:val="20"/>
        </w:rPr>
        <w:t>la solution cible et la solution existante</w:t>
      </w:r>
      <w:r w:rsidR="002A6685" w:rsidRPr="002A6685">
        <w:rPr>
          <w:rFonts w:cs="Arial"/>
          <w:szCs w:val="20"/>
        </w:rPr>
        <w:t xml:space="preserve"> </w:t>
      </w:r>
    </w:p>
    <w:p w14:paraId="5B78D184" w14:textId="77777777" w:rsidR="00635A43" w:rsidRPr="002A6685" w:rsidRDefault="00635A43" w:rsidP="00635A43">
      <w:pPr>
        <w:pStyle w:val="Paragraphedeliste"/>
        <w:ind w:left="1440"/>
        <w:rPr>
          <w:rFonts w:cs="Arial"/>
          <w:szCs w:val="20"/>
        </w:rPr>
      </w:pPr>
    </w:p>
    <w:p w14:paraId="3DB0FD78" w14:textId="64ECE496" w:rsidR="002A6685" w:rsidRPr="00790820" w:rsidRDefault="00790820" w:rsidP="002A6685">
      <w:pPr>
        <w:pStyle w:val="Paragraphedeliste"/>
        <w:numPr>
          <w:ilvl w:val="0"/>
          <w:numId w:val="35"/>
        </w:numPr>
        <w:rPr>
          <w:rFonts w:cs="Arial"/>
          <w:szCs w:val="20"/>
        </w:rPr>
      </w:pPr>
      <w:r w:rsidRPr="00790820">
        <w:rPr>
          <w:rFonts w:cs="Arial"/>
          <w:szCs w:val="20"/>
        </w:rPr>
        <w:t>Compléments</w:t>
      </w:r>
      <w:r w:rsidR="003A7448" w:rsidRPr="00790820">
        <w:rPr>
          <w:rFonts w:cs="Arial"/>
          <w:szCs w:val="20"/>
        </w:rPr>
        <w:t xml:space="preserve"> de </w:t>
      </w:r>
      <w:r w:rsidR="002A6685" w:rsidRPr="00790820">
        <w:rPr>
          <w:rFonts w:cs="Arial"/>
          <w:szCs w:val="20"/>
        </w:rPr>
        <w:t xml:space="preserve">la </w:t>
      </w:r>
      <w:r w:rsidRPr="00790820">
        <w:rPr>
          <w:rFonts w:cs="Arial"/>
          <w:szCs w:val="20"/>
        </w:rPr>
        <w:t>spécification</w:t>
      </w:r>
      <w:r w:rsidR="002A6685" w:rsidRPr="00790820">
        <w:rPr>
          <w:rFonts w:cs="Arial"/>
          <w:szCs w:val="20"/>
        </w:rPr>
        <w:t xml:space="preserve"> </w:t>
      </w:r>
      <w:r w:rsidR="003A7448" w:rsidRPr="00790820">
        <w:rPr>
          <w:rFonts w:cs="Arial"/>
          <w:szCs w:val="20"/>
        </w:rPr>
        <w:t>DIV</w:t>
      </w:r>
      <w:r w:rsidR="006F5D86">
        <w:rPr>
          <w:rFonts w:cs="Arial"/>
          <w:szCs w:val="20"/>
        </w:rPr>
        <w:t> </w:t>
      </w:r>
    </w:p>
    <w:p w14:paraId="1826DF19" w14:textId="28CFD35A" w:rsidR="003A7448" w:rsidRPr="00384C6C" w:rsidRDefault="002A6685" w:rsidP="002A6685">
      <w:pPr>
        <w:pStyle w:val="Paragraphedeliste"/>
        <w:numPr>
          <w:ilvl w:val="1"/>
          <w:numId w:val="35"/>
        </w:numPr>
        <w:rPr>
          <w:rFonts w:cs="Arial"/>
          <w:szCs w:val="20"/>
          <w:rPrChange w:id="76" w:author="ORANGE" w:date="2023-09-20T12:04:00Z">
            <w:rPr>
              <w:rFonts w:cs="Arial"/>
              <w:szCs w:val="20"/>
              <w:lang w:val="en-US"/>
            </w:rPr>
          </w:rPrChange>
        </w:rPr>
      </w:pPr>
      <w:r w:rsidRPr="00384C6C">
        <w:rPr>
          <w:rFonts w:cs="Arial"/>
          <w:szCs w:val="20"/>
          <w:rPrChange w:id="77" w:author="ORANGE" w:date="2023-09-20T12:04:00Z">
            <w:rPr>
              <w:rFonts w:cs="Arial"/>
              <w:szCs w:val="20"/>
              <w:lang w:val="en-US"/>
            </w:rPr>
          </w:rPrChange>
        </w:rPr>
        <w:t xml:space="preserve">Usage de l’entête </w:t>
      </w:r>
      <w:proofErr w:type="spellStart"/>
      <w:r w:rsidR="003A7448" w:rsidRPr="00384C6C">
        <w:rPr>
          <w:rFonts w:cs="Arial"/>
          <w:szCs w:val="20"/>
          <w:rPrChange w:id="78" w:author="ORANGE" w:date="2023-09-20T12:04:00Z">
            <w:rPr>
              <w:rFonts w:cs="Arial"/>
              <w:szCs w:val="20"/>
              <w:lang w:val="en-US"/>
            </w:rPr>
          </w:rPrChange>
        </w:rPr>
        <w:t>referred</w:t>
      </w:r>
      <w:proofErr w:type="spellEnd"/>
      <w:r w:rsidR="003A7448" w:rsidRPr="00384C6C">
        <w:rPr>
          <w:rFonts w:cs="Arial"/>
          <w:szCs w:val="20"/>
          <w:rPrChange w:id="79" w:author="ORANGE" w:date="2023-09-20T12:04:00Z">
            <w:rPr>
              <w:rFonts w:cs="Arial"/>
              <w:szCs w:val="20"/>
              <w:lang w:val="en-US"/>
            </w:rPr>
          </w:rPrChange>
        </w:rPr>
        <w:t>-by</w:t>
      </w:r>
      <w:r w:rsidR="006F5D86">
        <w:rPr>
          <w:rFonts w:cs="Arial"/>
          <w:szCs w:val="20"/>
        </w:rPr>
        <w:t xml:space="preserve"> ou </w:t>
      </w:r>
      <w:proofErr w:type="spellStart"/>
      <w:r w:rsidR="006F5D86">
        <w:rPr>
          <w:rFonts w:cs="Arial"/>
          <w:szCs w:val="20"/>
        </w:rPr>
        <w:t>History</w:t>
      </w:r>
      <w:proofErr w:type="spellEnd"/>
      <w:r w:rsidR="006F5D86">
        <w:rPr>
          <w:rFonts w:cs="Arial"/>
          <w:szCs w:val="20"/>
        </w:rPr>
        <w:t xml:space="preserve"> Info ?</w:t>
      </w:r>
    </w:p>
    <w:p w14:paraId="0C700644" w14:textId="7F97F7AF" w:rsidR="002A6685" w:rsidRPr="00384C6C" w:rsidRDefault="002A6685" w:rsidP="002A6685">
      <w:pPr>
        <w:rPr>
          <w:rFonts w:cs="Arial"/>
          <w:szCs w:val="20"/>
          <w:rPrChange w:id="80" w:author="ORANGE" w:date="2023-09-20T12:04:00Z">
            <w:rPr>
              <w:rFonts w:cs="Arial"/>
              <w:szCs w:val="20"/>
              <w:lang w:val="en-US"/>
            </w:rPr>
          </w:rPrChange>
        </w:rPr>
      </w:pPr>
    </w:p>
    <w:p w14:paraId="264976AF" w14:textId="63A6FB1F" w:rsidR="003A7448" w:rsidRPr="00790820" w:rsidRDefault="00790820" w:rsidP="002A6685">
      <w:pPr>
        <w:pStyle w:val="Paragraphedeliste"/>
        <w:numPr>
          <w:ilvl w:val="0"/>
          <w:numId w:val="35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Paramètre </w:t>
      </w:r>
      <w:proofErr w:type="spellStart"/>
      <w:r w:rsidR="003A7448" w:rsidRPr="00790820">
        <w:rPr>
          <w:rFonts w:cs="Arial"/>
          <w:szCs w:val="20"/>
        </w:rPr>
        <w:t>DisplayName</w:t>
      </w:r>
      <w:proofErr w:type="spellEnd"/>
      <w:r w:rsidR="002A6685" w:rsidRPr="00790820">
        <w:rPr>
          <w:rFonts w:cs="Arial"/>
          <w:szCs w:val="20"/>
        </w:rPr>
        <w:t xml:space="preserve"> </w:t>
      </w:r>
      <w:ins w:id="81" w:author="ORANGE" w:date="2023-09-21T09:46:00Z">
        <w:r w:rsidR="00512BA8">
          <w:rPr>
            <w:rFonts w:cs="Arial"/>
            <w:szCs w:val="20"/>
          </w:rPr>
          <w:t xml:space="preserve">de l’en-tête </w:t>
        </w:r>
        <w:proofErr w:type="spellStart"/>
        <w:r w:rsidR="00512BA8">
          <w:rPr>
            <w:rFonts w:cs="Arial"/>
            <w:szCs w:val="20"/>
          </w:rPr>
          <w:t>From</w:t>
        </w:r>
        <w:proofErr w:type="spellEnd"/>
        <w:r w:rsidR="00512BA8">
          <w:rPr>
            <w:rFonts w:cs="Arial"/>
            <w:szCs w:val="20"/>
          </w:rPr>
          <w:t xml:space="preserve"> </w:t>
        </w:r>
      </w:ins>
      <w:r w:rsidR="00EF6673">
        <w:rPr>
          <w:rFonts w:cs="Arial"/>
          <w:szCs w:val="20"/>
        </w:rPr>
        <w:t xml:space="preserve">et/ou PAI </w:t>
      </w:r>
      <w:r w:rsidR="002A6685" w:rsidRPr="00790820">
        <w:rPr>
          <w:rFonts w:cs="Arial"/>
          <w:szCs w:val="20"/>
        </w:rPr>
        <w:t>suivant l’</w:t>
      </w:r>
      <w:r w:rsidRPr="00790820">
        <w:rPr>
          <w:rFonts w:cs="Arial"/>
          <w:szCs w:val="20"/>
        </w:rPr>
        <w:t xml:space="preserve">avancement des </w:t>
      </w:r>
      <w:r w:rsidR="002A6685" w:rsidRPr="00790820">
        <w:rPr>
          <w:rFonts w:cs="Arial"/>
          <w:szCs w:val="20"/>
        </w:rPr>
        <w:t>étude</w:t>
      </w:r>
      <w:r w:rsidRPr="00790820">
        <w:rPr>
          <w:rFonts w:cs="Arial"/>
          <w:szCs w:val="20"/>
        </w:rPr>
        <w:t>s</w:t>
      </w:r>
      <w:r w:rsidR="002A6685" w:rsidRPr="00790820">
        <w:rPr>
          <w:rFonts w:cs="Arial"/>
          <w:szCs w:val="20"/>
        </w:rPr>
        <w:t xml:space="preserve"> MAN</w:t>
      </w:r>
      <w:r w:rsidR="00512BA8">
        <w:rPr>
          <w:rFonts w:cs="Arial"/>
          <w:szCs w:val="20"/>
        </w:rPr>
        <w:t xml:space="preserve"> </w:t>
      </w:r>
      <w:ins w:id="82" w:author="ORANGE" w:date="2023-09-21T09:46:00Z">
        <w:r w:rsidR="00512BA8">
          <w:rPr>
            <w:rFonts w:cs="Arial"/>
            <w:szCs w:val="20"/>
          </w:rPr>
          <w:t>et celles du GT ‘Interconnexion IP’</w:t>
        </w:r>
      </w:ins>
    </w:p>
    <w:p w14:paraId="53D763C8" w14:textId="181DA184" w:rsidR="00AD29A5" w:rsidRDefault="00AD29A5" w:rsidP="003A6F86">
      <w:pPr>
        <w:rPr>
          <w:rFonts w:cs="Arial"/>
          <w:szCs w:val="20"/>
        </w:rPr>
      </w:pPr>
    </w:p>
    <w:p w14:paraId="22ED6F32" w14:textId="09E2F720" w:rsidR="00E34713" w:rsidRPr="00E34713" w:rsidRDefault="00635A43" w:rsidP="00E34713">
      <w:pPr>
        <w:pStyle w:val="Paragraphedeliste"/>
        <w:numPr>
          <w:ilvl w:val="0"/>
          <w:numId w:val="35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Préciser le comportement </w:t>
      </w:r>
      <w:r w:rsidR="00790820">
        <w:rPr>
          <w:rFonts w:cs="Arial"/>
          <w:szCs w:val="20"/>
        </w:rPr>
        <w:t xml:space="preserve">par défaut </w:t>
      </w:r>
      <w:ins w:id="83" w:author="ORANGE" w:date="2023-09-20T12:06:00Z">
        <w:r w:rsidR="00384C6C">
          <w:rPr>
            <w:rFonts w:cs="Arial"/>
            <w:szCs w:val="20"/>
          </w:rPr>
          <w:t xml:space="preserve">en cas de </w:t>
        </w:r>
      </w:ins>
      <w:del w:id="84" w:author="ORANGE" w:date="2023-09-20T12:06:00Z">
        <w:r w:rsidR="00790820" w:rsidDel="00384C6C">
          <w:rPr>
            <w:rFonts w:cs="Arial"/>
            <w:szCs w:val="20"/>
          </w:rPr>
          <w:delText xml:space="preserve">du </w:delText>
        </w:r>
      </w:del>
      <w:r w:rsidR="00790820">
        <w:rPr>
          <w:rFonts w:cs="Arial"/>
          <w:szCs w:val="20"/>
        </w:rPr>
        <w:t xml:space="preserve">traitement </w:t>
      </w:r>
      <w:r>
        <w:rPr>
          <w:rFonts w:cs="Arial"/>
          <w:szCs w:val="20"/>
        </w:rPr>
        <w:t>d</w:t>
      </w:r>
      <w:r w:rsidR="00790820">
        <w:rPr>
          <w:rFonts w:cs="Arial"/>
          <w:szCs w:val="20"/>
        </w:rPr>
        <w:t xml:space="preserve">’un </w:t>
      </w:r>
      <w:r>
        <w:rPr>
          <w:rFonts w:cs="Arial"/>
          <w:szCs w:val="20"/>
        </w:rPr>
        <w:t>header inconnu</w:t>
      </w:r>
      <w:r w:rsidR="00790820">
        <w:rPr>
          <w:rFonts w:cs="Arial"/>
          <w:szCs w:val="20"/>
        </w:rPr>
        <w:t>/non spécifié</w:t>
      </w:r>
      <w:r>
        <w:rPr>
          <w:rFonts w:cs="Arial"/>
          <w:szCs w:val="20"/>
        </w:rPr>
        <w:t xml:space="preserve"> (est-ce l’</w:t>
      </w:r>
      <w:ins w:id="85" w:author="ORANGE" w:date="2023-09-20T12:07:00Z">
        <w:r w:rsidR="00384C6C">
          <w:rPr>
            <w:rFonts w:cs="Arial"/>
            <w:szCs w:val="20"/>
          </w:rPr>
          <w:t xml:space="preserve">opérateur </w:t>
        </w:r>
      </w:ins>
      <w:r>
        <w:rPr>
          <w:rFonts w:cs="Arial"/>
          <w:szCs w:val="20"/>
        </w:rPr>
        <w:t xml:space="preserve">émetteur ou </w:t>
      </w:r>
      <w:ins w:id="86" w:author="ORANGE" w:date="2023-09-20T12:08:00Z">
        <w:r w:rsidR="00D718EB">
          <w:rPr>
            <w:rFonts w:cs="Arial"/>
            <w:szCs w:val="20"/>
          </w:rPr>
          <w:t xml:space="preserve">bien </w:t>
        </w:r>
      </w:ins>
      <w:ins w:id="87" w:author="ORANGE" w:date="2023-09-20T12:07:00Z">
        <w:r w:rsidR="00D718EB">
          <w:rPr>
            <w:rFonts w:cs="Arial"/>
            <w:szCs w:val="20"/>
          </w:rPr>
          <w:t xml:space="preserve">l’opérateur </w:t>
        </w:r>
      </w:ins>
      <w:r>
        <w:rPr>
          <w:rFonts w:cs="Arial"/>
          <w:szCs w:val="20"/>
        </w:rPr>
        <w:t>récepteur qui doit supprimer le header non-supporté</w:t>
      </w:r>
      <w:ins w:id="88" w:author="ORANGE" w:date="2023-09-20T12:07:00Z">
        <w:r w:rsidR="00D718EB">
          <w:rPr>
            <w:rFonts w:cs="Arial"/>
            <w:szCs w:val="20"/>
          </w:rPr>
          <w:t> ?</w:t>
        </w:r>
      </w:ins>
      <w:r>
        <w:rPr>
          <w:rFonts w:cs="Arial"/>
          <w:szCs w:val="20"/>
        </w:rPr>
        <w:t>).</w:t>
      </w:r>
      <w:r w:rsidR="00E34713" w:rsidRPr="00E34713">
        <w:rPr>
          <w:rFonts w:cs="Arial"/>
          <w:szCs w:val="20"/>
        </w:rPr>
        <w:t xml:space="preserve">  </w:t>
      </w:r>
    </w:p>
    <w:p w14:paraId="78B3A855" w14:textId="4D94E996" w:rsidR="00AD29A5" w:rsidRDefault="00AD29A5" w:rsidP="003A6F86">
      <w:pPr>
        <w:rPr>
          <w:rFonts w:cs="Arial"/>
          <w:szCs w:val="20"/>
        </w:rPr>
      </w:pPr>
    </w:p>
    <w:p w14:paraId="414E6711" w14:textId="77777777" w:rsidR="00FD4105" w:rsidRDefault="00FD4105" w:rsidP="003A6F86">
      <w:pPr>
        <w:rPr>
          <w:rFonts w:cs="Arial"/>
          <w:szCs w:val="20"/>
        </w:rPr>
      </w:pPr>
    </w:p>
    <w:p w14:paraId="36611F6E" w14:textId="0E967663" w:rsidR="003A6F86" w:rsidRDefault="00635A43" w:rsidP="003A6F86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5</w:t>
      </w:r>
      <w:r w:rsidR="003A6F86" w:rsidRPr="003A6F86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Divers</w:t>
      </w:r>
    </w:p>
    <w:p w14:paraId="3D486664" w14:textId="77777777" w:rsidR="008275F6" w:rsidRDefault="008275F6" w:rsidP="003A6F86">
      <w:pPr>
        <w:rPr>
          <w:rFonts w:cs="Arial"/>
          <w:b/>
          <w:bCs/>
          <w:szCs w:val="20"/>
        </w:rPr>
      </w:pPr>
    </w:p>
    <w:p w14:paraId="7674F8CD" w14:textId="09372CDE" w:rsidR="008275F6" w:rsidRDefault="008275F6" w:rsidP="008275F6">
      <w:pPr>
        <w:pStyle w:val="Paragraphedeliste"/>
        <w:numPr>
          <w:ilvl w:val="0"/>
          <w:numId w:val="35"/>
        </w:numPr>
        <w:rPr>
          <w:rFonts w:cs="Arial"/>
          <w:szCs w:val="20"/>
        </w:rPr>
      </w:pPr>
      <w:r>
        <w:rPr>
          <w:rFonts w:cs="Arial"/>
          <w:szCs w:val="20"/>
        </w:rPr>
        <w:t>Localisation des appels d’urgence d’origine fixe </w:t>
      </w:r>
      <w:del w:id="89" w:author="ORANGE" w:date="2023-09-20T12:09:00Z">
        <w:r w:rsidDel="00D718EB">
          <w:rPr>
            <w:rFonts w:cs="Arial"/>
            <w:szCs w:val="20"/>
          </w:rPr>
          <w:delText xml:space="preserve">? </w:delText>
        </w:r>
      </w:del>
      <w:ins w:id="90" w:author="ORANGE" w:date="2023-09-20T12:09:00Z">
        <w:r w:rsidR="00D718EB">
          <w:rPr>
            <w:rFonts w:cs="Arial"/>
            <w:szCs w:val="20"/>
          </w:rPr>
          <w:t xml:space="preserve"> : </w:t>
        </w:r>
      </w:ins>
      <w:r>
        <w:rPr>
          <w:rFonts w:cs="Arial"/>
          <w:szCs w:val="20"/>
        </w:rPr>
        <w:t>Faut-il exige</w:t>
      </w:r>
      <w:r w:rsidR="00B16CA6">
        <w:rPr>
          <w:rFonts w:cs="Arial"/>
          <w:szCs w:val="20"/>
        </w:rPr>
        <w:t xml:space="preserve">r </w:t>
      </w:r>
      <w:ins w:id="91" w:author="ORANGE" w:date="2023-09-20T12:09:00Z">
        <w:r w:rsidR="00D718EB">
          <w:rPr>
            <w:rFonts w:cs="Arial"/>
            <w:szCs w:val="20"/>
          </w:rPr>
          <w:t xml:space="preserve">l’émission d’un </w:t>
        </w:r>
      </w:ins>
      <w:r w:rsidR="00B16CA6">
        <w:rPr>
          <w:rFonts w:cs="Arial"/>
          <w:szCs w:val="20"/>
        </w:rPr>
        <w:t>un</w:t>
      </w:r>
      <w:r>
        <w:rPr>
          <w:rFonts w:cs="Arial"/>
          <w:szCs w:val="20"/>
        </w:rPr>
        <w:t xml:space="preserve"> PANI </w:t>
      </w:r>
      <w:ins w:id="92" w:author="ORANGE" w:date="2023-09-20T12:10:00Z">
        <w:r w:rsidR="00D718EB">
          <w:rPr>
            <w:rFonts w:cs="Arial"/>
            <w:szCs w:val="20"/>
          </w:rPr>
          <w:t xml:space="preserve">à l’interface SIP FFTélécoms </w:t>
        </w:r>
      </w:ins>
      <w:r>
        <w:rPr>
          <w:rFonts w:cs="Arial"/>
          <w:szCs w:val="20"/>
        </w:rPr>
        <w:t xml:space="preserve">pour les appels fixes </w:t>
      </w:r>
      <w:ins w:id="93" w:author="ORANGE" w:date="2023-09-21T09:39:00Z">
        <w:r w:rsidR="005C25DB">
          <w:rPr>
            <w:rFonts w:cs="Arial"/>
            <w:szCs w:val="20"/>
          </w:rPr>
          <w:t xml:space="preserve">vers service </w:t>
        </w:r>
      </w:ins>
      <w:r>
        <w:rPr>
          <w:rFonts w:cs="Arial"/>
          <w:szCs w:val="20"/>
        </w:rPr>
        <w:t>d’urgence ?</w:t>
      </w:r>
    </w:p>
    <w:p w14:paraId="31B13618" w14:textId="66F43B91" w:rsidR="008275F6" w:rsidRDefault="008275F6" w:rsidP="003A6F86">
      <w:pPr>
        <w:rPr>
          <w:rFonts w:cs="Arial"/>
          <w:b/>
          <w:bCs/>
          <w:szCs w:val="20"/>
        </w:rPr>
      </w:pPr>
    </w:p>
    <w:p w14:paraId="429E0C6E" w14:textId="444FC13C" w:rsidR="005800F0" w:rsidRDefault="005800F0" w:rsidP="003A6F86">
      <w:pPr>
        <w:rPr>
          <w:rFonts w:cs="Arial"/>
          <w:b/>
          <w:bCs/>
          <w:szCs w:val="20"/>
        </w:rPr>
      </w:pPr>
    </w:p>
    <w:p w14:paraId="42B4FC81" w14:textId="77777777" w:rsidR="005800F0" w:rsidRPr="003A6F86" w:rsidRDefault="005800F0" w:rsidP="003A6F86">
      <w:pPr>
        <w:rPr>
          <w:rFonts w:cs="Arial"/>
          <w:b/>
          <w:bCs/>
          <w:szCs w:val="20"/>
        </w:rPr>
      </w:pPr>
    </w:p>
    <w:p w14:paraId="3AD5281C" w14:textId="3E242978" w:rsidR="003A6F86" w:rsidRDefault="003A6F86" w:rsidP="003A6F86">
      <w:pPr>
        <w:rPr>
          <w:rFonts w:cs="Arial"/>
          <w:szCs w:val="20"/>
        </w:rPr>
      </w:pPr>
    </w:p>
    <w:p w14:paraId="19E2D916" w14:textId="4A55F284" w:rsidR="005800F0" w:rsidRPr="00077C33" w:rsidRDefault="005800F0" w:rsidP="00C77BE8">
      <w:pPr>
        <w:keepNext/>
        <w:spacing w:after="200" w:line="276" w:lineRule="auto"/>
        <w:jc w:val="center"/>
        <w:rPr>
          <w:rFonts w:cs="Arial"/>
          <w:b/>
          <w:u w:val="single"/>
        </w:rPr>
      </w:pPr>
      <w:r w:rsidRPr="00077C33">
        <w:rPr>
          <w:rFonts w:cs="Arial"/>
          <w:b/>
          <w:u w:val="single"/>
        </w:rPr>
        <w:t xml:space="preserve">Tableau des actions du GT « ICX IP – Architecture » (statut au </w:t>
      </w:r>
      <w:r>
        <w:rPr>
          <w:rFonts w:cs="Arial"/>
          <w:b/>
          <w:u w:val="single"/>
        </w:rPr>
        <w:t>11</w:t>
      </w:r>
      <w:r w:rsidRPr="00077C33">
        <w:rPr>
          <w:rFonts w:cs="Arial"/>
          <w:b/>
          <w:u w:val="single"/>
        </w:rPr>
        <w:t>/0</w:t>
      </w:r>
      <w:r>
        <w:rPr>
          <w:rFonts w:cs="Arial"/>
          <w:b/>
          <w:u w:val="single"/>
        </w:rPr>
        <w:t>9</w:t>
      </w:r>
      <w:r w:rsidRPr="00077C33">
        <w:rPr>
          <w:rFonts w:cs="Arial"/>
          <w:b/>
          <w:u w:val="single"/>
        </w:rPr>
        <w:t>/202</w:t>
      </w:r>
      <w:r>
        <w:rPr>
          <w:rFonts w:cs="Arial"/>
          <w:b/>
          <w:u w:val="single"/>
        </w:rPr>
        <w:t>3</w:t>
      </w:r>
      <w:r w:rsidRPr="00077C33">
        <w:rPr>
          <w:rFonts w:cs="Arial"/>
          <w:b/>
          <w:u w:val="single"/>
        </w:rPr>
        <w:t>)</w:t>
      </w:r>
    </w:p>
    <w:p w14:paraId="2EAEE46E" w14:textId="77777777" w:rsidR="005800F0" w:rsidRPr="00077C33" w:rsidRDefault="005800F0" w:rsidP="00C77BE8">
      <w:pPr>
        <w:pStyle w:val="Paragraphedeliste"/>
        <w:keepNext/>
        <w:ind w:left="360"/>
        <w:jc w:val="center"/>
        <w:rPr>
          <w:rFonts w:cs="Arial"/>
        </w:rPr>
      </w:pPr>
      <w:r w:rsidRPr="00077C33">
        <w:rPr>
          <w:rFonts w:cs="Arial"/>
        </w:rPr>
        <w:t xml:space="preserve">(Nouveaux points d’action en </w:t>
      </w:r>
      <w:r w:rsidRPr="00077C33">
        <w:rPr>
          <w:rFonts w:cs="Arial"/>
          <w:color w:val="FF0000"/>
        </w:rPr>
        <w:t>rouge</w:t>
      </w:r>
      <w:r w:rsidRPr="00077C33">
        <w:rPr>
          <w:rFonts w:cs="Arial"/>
        </w:rPr>
        <w:t>)</w:t>
      </w:r>
    </w:p>
    <w:p w14:paraId="067E15B9" w14:textId="77777777" w:rsidR="005800F0" w:rsidRPr="00077C33" w:rsidRDefault="005800F0" w:rsidP="00C77BE8">
      <w:pPr>
        <w:keepNext/>
        <w:jc w:val="both"/>
        <w:rPr>
          <w:rFonts w:cs="Arial"/>
          <w:sz w:val="24"/>
          <w:szCs w:val="24"/>
          <w:highlight w:val="yellow"/>
        </w:rPr>
      </w:pPr>
    </w:p>
    <w:tbl>
      <w:tblPr>
        <w:tblW w:w="10119" w:type="dxa"/>
        <w:tblLook w:val="04A0" w:firstRow="1" w:lastRow="0" w:firstColumn="1" w:lastColumn="0" w:noHBand="0" w:noVBand="1"/>
      </w:tblPr>
      <w:tblGrid>
        <w:gridCol w:w="1384"/>
        <w:gridCol w:w="4111"/>
        <w:gridCol w:w="1276"/>
        <w:gridCol w:w="1365"/>
        <w:gridCol w:w="1983"/>
      </w:tblGrid>
      <w:tr w:rsidR="005800F0" w:rsidRPr="00077C33" w14:paraId="09E383E0" w14:textId="77777777" w:rsidTr="00C77BE8">
        <w:trPr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E1411CE" w14:textId="77777777" w:rsidR="005800F0" w:rsidRPr="00077C33" w:rsidRDefault="005800F0" w:rsidP="00C77BE8">
            <w:pPr>
              <w:keepNext/>
              <w:jc w:val="both"/>
              <w:rPr>
                <w:rFonts w:cs="Arial"/>
              </w:rPr>
            </w:pPr>
            <w:r w:rsidRPr="00077C33">
              <w:rPr>
                <w:rFonts w:cs="Arial"/>
              </w:rPr>
              <w:t>Référence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2FBDD22" w14:textId="77777777" w:rsidR="005800F0" w:rsidRPr="00077C33" w:rsidRDefault="005800F0" w:rsidP="00C77BE8">
            <w:pPr>
              <w:keepNext/>
              <w:jc w:val="both"/>
              <w:rPr>
                <w:rFonts w:cs="Arial"/>
              </w:rPr>
            </w:pPr>
            <w:r w:rsidRPr="00077C33">
              <w:rPr>
                <w:rFonts w:cs="Arial"/>
              </w:rPr>
              <w:t>Action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35F3E44" w14:textId="77777777" w:rsidR="005800F0" w:rsidRPr="00077C33" w:rsidRDefault="005800F0" w:rsidP="00C77BE8">
            <w:pPr>
              <w:keepNext/>
              <w:jc w:val="both"/>
              <w:rPr>
                <w:rFonts w:cs="Arial"/>
              </w:rPr>
            </w:pPr>
            <w:r w:rsidRPr="00077C33">
              <w:rPr>
                <w:rFonts w:cs="Arial"/>
              </w:rPr>
              <w:t>Porteur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7E4732C" w14:textId="77777777" w:rsidR="005800F0" w:rsidRPr="00077C33" w:rsidRDefault="005800F0" w:rsidP="00C77BE8">
            <w:pPr>
              <w:keepNext/>
              <w:jc w:val="both"/>
              <w:rPr>
                <w:rFonts w:cs="Arial"/>
              </w:rPr>
            </w:pPr>
            <w:r w:rsidRPr="00077C33">
              <w:rPr>
                <w:rFonts w:cs="Arial"/>
              </w:rPr>
              <w:t>Objectif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22328DD" w14:textId="77777777" w:rsidR="005800F0" w:rsidRPr="00077C33" w:rsidRDefault="005800F0" w:rsidP="00C77BE8">
            <w:pPr>
              <w:keepNext/>
              <w:jc w:val="both"/>
              <w:rPr>
                <w:rFonts w:cs="Arial"/>
              </w:rPr>
            </w:pPr>
            <w:r w:rsidRPr="00077C33">
              <w:rPr>
                <w:rFonts w:cs="Arial"/>
              </w:rPr>
              <w:t>Statut</w:t>
            </w:r>
          </w:p>
        </w:tc>
      </w:tr>
      <w:tr w:rsidR="005800F0" w:rsidRPr="00077C33" w14:paraId="191E7A4D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46D6D4" w14:textId="77777777" w:rsidR="005800F0" w:rsidRPr="00077C33" w:rsidRDefault="005800F0" w:rsidP="00C77BE8">
            <w:pPr>
              <w:keepNext/>
              <w:jc w:val="both"/>
              <w:rPr>
                <w:rFonts w:cs="Arial"/>
                <w:color w:val="7F7F7F" w:themeColor="text1" w:themeTint="80"/>
                <w:sz w:val="18"/>
                <w:szCs w:val="18"/>
              </w:rPr>
            </w:pPr>
            <w:r w:rsidRPr="00077C33">
              <w:rPr>
                <w:rFonts w:cs="Arial"/>
                <w:color w:val="7F7F7F" w:themeColor="text1" w:themeTint="80"/>
                <w:sz w:val="18"/>
                <w:szCs w:val="18"/>
              </w:rPr>
              <w:t>20200427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AC7488" w14:textId="77777777" w:rsidR="005800F0" w:rsidRPr="00077C33" w:rsidRDefault="005800F0" w:rsidP="00C77BE8">
            <w:pPr>
              <w:keepNext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 xml:space="preserve">Tous les membres opérateurs voient en interne et se prononcent sur le besoin d’une réponse 181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FF6671" w14:textId="77777777" w:rsidR="005800F0" w:rsidRPr="00077C33" w:rsidRDefault="005800F0" w:rsidP="00C77BE8">
            <w:pPr>
              <w:keepNext/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09B925" w14:textId="77777777" w:rsidR="005800F0" w:rsidRPr="00077C33" w:rsidRDefault="005800F0" w:rsidP="00C77BE8">
            <w:pPr>
              <w:keepNext/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30 juin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108DD8" w14:textId="77777777" w:rsidR="005800F0" w:rsidRPr="00077C33" w:rsidRDefault="005800F0" w:rsidP="00C77BE8">
            <w:pPr>
              <w:keepNext/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5800F0" w:rsidRPr="00077C33" w14:paraId="5FA15B7E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46A5DA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8"/>
                <w:szCs w:val="18"/>
              </w:rPr>
            </w:pPr>
            <w:r w:rsidRPr="00077C33">
              <w:rPr>
                <w:rFonts w:cs="Arial"/>
                <w:color w:val="7F7F7F" w:themeColor="text1" w:themeTint="80"/>
                <w:sz w:val="18"/>
                <w:szCs w:val="18"/>
              </w:rPr>
              <w:t>20200518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5579C8" w14:textId="77777777" w:rsidR="005800F0" w:rsidRPr="00077C33" w:rsidRDefault="005800F0" w:rsidP="00CD1227">
            <w:pPr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Tous les opérateurs membres donnent leur avis sur l’utilisation du P-</w:t>
            </w:r>
            <w:proofErr w:type="spellStart"/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charging</w:t>
            </w:r>
            <w:proofErr w:type="spellEnd"/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-</w:t>
            </w:r>
            <w:proofErr w:type="spellStart"/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vector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2DC27A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8A8D79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30 juin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623BE9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5800F0" w:rsidRPr="00077C33" w14:paraId="1180E4BF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3FE8BC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8"/>
                <w:szCs w:val="18"/>
              </w:rPr>
            </w:pPr>
            <w:r w:rsidRPr="00077C33">
              <w:rPr>
                <w:rFonts w:cs="Arial"/>
                <w:color w:val="7F7F7F" w:themeColor="text1" w:themeTint="80"/>
                <w:sz w:val="18"/>
                <w:szCs w:val="18"/>
              </w:rPr>
              <w:t>20200518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D046B8" w14:textId="77777777" w:rsidR="005800F0" w:rsidRPr="00077C33" w:rsidRDefault="005800F0" w:rsidP="00CD1227">
            <w:pPr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Tous les opérateurs peuvent faire des propositions pour enrichir le cahier de tests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35D331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F3CA2E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30 juin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A01636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5800F0" w:rsidRPr="00077C33" w14:paraId="072B2496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D41FAC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8"/>
                <w:szCs w:val="18"/>
              </w:rPr>
            </w:pPr>
            <w:r w:rsidRPr="00077C33">
              <w:rPr>
                <w:rFonts w:cs="Arial"/>
                <w:color w:val="7F7F7F" w:themeColor="text1" w:themeTint="80"/>
                <w:sz w:val="18"/>
                <w:szCs w:val="18"/>
              </w:rPr>
              <w:t>20200629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CFCA60" w14:textId="77777777" w:rsidR="005800F0" w:rsidRPr="00077C33" w:rsidRDefault="005800F0" w:rsidP="00CD1227">
            <w:pPr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Envoyer le cahier de tests avec remarques SFR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9383E3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SFR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379274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03 juillet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FA30B3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Fait 03 juillet 2020</w:t>
            </w:r>
          </w:p>
        </w:tc>
      </w:tr>
      <w:tr w:rsidR="005800F0" w:rsidRPr="00077C33" w14:paraId="532C89D5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275501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8"/>
                <w:szCs w:val="18"/>
              </w:rPr>
            </w:pPr>
            <w:r w:rsidRPr="00077C33">
              <w:rPr>
                <w:rFonts w:cs="Arial"/>
                <w:color w:val="7F7F7F" w:themeColor="text1" w:themeTint="80"/>
                <w:sz w:val="18"/>
                <w:szCs w:val="18"/>
              </w:rPr>
              <w:t>20200629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F4B7EC" w14:textId="77777777" w:rsidR="005800F0" w:rsidRPr="00077C33" w:rsidRDefault="005800F0" w:rsidP="00CD1227">
            <w:pPr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Emilie stocke les CR en sa possession et donne les droits d’accès aux membres du GT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4080D3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FFT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9AD8F2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ASAP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81A1E4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5800F0" w:rsidRPr="00077C33" w14:paraId="04CC1331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B0A0B2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8"/>
                <w:szCs w:val="18"/>
              </w:rPr>
            </w:pPr>
            <w:r w:rsidRPr="00077C33">
              <w:rPr>
                <w:rFonts w:cs="Arial"/>
                <w:color w:val="7F7F7F" w:themeColor="text1" w:themeTint="80"/>
                <w:sz w:val="18"/>
                <w:szCs w:val="18"/>
              </w:rPr>
              <w:t>20200629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11B139" w14:textId="77777777" w:rsidR="005800F0" w:rsidRPr="00077C33" w:rsidRDefault="005800F0" w:rsidP="00CD1227">
            <w:pPr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Les opérateurs complètent l’espace membre de la FFT avec les autres CR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C88232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376B44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Fin juillet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1AE4E5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5800F0" w:rsidRPr="00077C33" w14:paraId="16EB5994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08E4CB" w14:textId="77777777" w:rsidR="005800F0" w:rsidRPr="00077C33" w:rsidRDefault="005800F0" w:rsidP="00CD1227">
            <w:pPr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20200629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3DF6BF" w14:textId="77777777" w:rsidR="005800F0" w:rsidRPr="00077C33" w:rsidRDefault="005800F0" w:rsidP="00CD1227">
            <w:pPr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 xml:space="preserve">Orange monte une réunion </w:t>
            </w:r>
            <w:proofErr w:type="spellStart"/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adhoc</w:t>
            </w:r>
            <w:proofErr w:type="spellEnd"/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 xml:space="preserve"> sur P-</w:t>
            </w:r>
            <w:proofErr w:type="spellStart"/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Charging</w:t>
            </w:r>
            <w:proofErr w:type="spellEnd"/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 xml:space="preserve"> </w:t>
            </w:r>
            <w:proofErr w:type="spellStart"/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Vector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2FBD4D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7E0A7D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03 juillet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653D3F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Fait réunion a eu lieu le 08 juillet</w:t>
            </w:r>
          </w:p>
        </w:tc>
      </w:tr>
      <w:tr w:rsidR="005800F0" w:rsidRPr="00077C33" w14:paraId="36985380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D84560" w14:textId="77777777" w:rsidR="005800F0" w:rsidRPr="00077C33" w:rsidRDefault="005800F0" w:rsidP="00CD1227">
            <w:pPr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20200720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EA6012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 xml:space="preserve">Bouygues envois le lot 2 de la VOLTE par email </w:t>
            </w:r>
          </w:p>
          <w:p w14:paraId="56747777" w14:textId="77777777" w:rsidR="005800F0" w:rsidRPr="00077C33" w:rsidRDefault="005800F0" w:rsidP="00CD1227">
            <w:pPr>
              <w:rPr>
                <w:rFonts w:cs="Arial"/>
                <w:color w:val="7F7F7F" w:themeColor="text1" w:themeTint="80"/>
                <w:sz w:val="16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1803C5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Bouygues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5579DB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ASAP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307F81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5800F0" w:rsidRPr="00077C33" w14:paraId="2F8E2667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C834F6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20200720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A48493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 xml:space="preserve">Faire le point avec </w:t>
            </w:r>
            <w:proofErr w:type="spellStart"/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Cirpack</w:t>
            </w:r>
            <w:proofErr w:type="spellEnd"/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 xml:space="preserve"> sur « Explicit Call Transfer 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7EF8FB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proofErr w:type="spellStart"/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Odigo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229F83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14 septembre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4E0E79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5800F0" w:rsidRPr="00077C33" w14:paraId="456EEFB8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640D37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20200720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5BE1FA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Faire le point en interne et voir la RFC sur « Explicit Call Transfert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F91C59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SFR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C144B7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14 septembre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761E22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5800F0" w:rsidRPr="00077C33" w14:paraId="5836A587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EF38DD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20200914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655A04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 xml:space="preserve">Orange parage au groupe les dernières versions des documents à publier.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3B1C3A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B6AF91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30 septembre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A26FE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5800F0" w:rsidRPr="00077C33" w14:paraId="45B96CC6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792248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20200914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24EFC3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Publication des documents sur le portail FFT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0EC9E2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 xml:space="preserve">FFT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63A5DE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30 septembre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DEE30F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5800F0" w:rsidRPr="00077C33" w14:paraId="3BCA1039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8EB5DA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20200914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E368CC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 xml:space="preserve">Chercher dans l’historique des échanges/mails la liste du lot2 de la </w:t>
            </w:r>
            <w:proofErr w:type="spellStart"/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VoLTE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385D02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54FC28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12 octobre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5A49B2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5800F0" w:rsidRPr="00077C33" w14:paraId="4CD3C763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DD3D89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20200914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8EA103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 xml:space="preserve">Organiser un point dédié au sujet ECT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C3CDAE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proofErr w:type="spellStart"/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Odigo</w:t>
            </w:r>
            <w:proofErr w:type="spellEnd"/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B63AAB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12 octobre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F57D47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5800F0" w:rsidRPr="00077C33" w14:paraId="09F569C4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94FC73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20201012-1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A5BFAA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Faire le point en interne avec les équipes marketing sur les services supplémentaires à intégrer dans la V3.1 du profil SIP FFTélécoms.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B6A836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5FF616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16 nov. 2020</w:t>
            </w:r>
          </w:p>
          <w:p w14:paraId="10707500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452DA8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5800F0" w:rsidRPr="00077C33" w14:paraId="7C3CA968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2E9D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24"/>
              </w:rPr>
            </w:pPr>
            <w:r w:rsidRPr="00077C33">
              <w:rPr>
                <w:rFonts w:cs="Arial"/>
                <w:color w:val="000000" w:themeColor="text1"/>
                <w:sz w:val="16"/>
                <w:szCs w:val="24"/>
              </w:rPr>
              <w:t>20201012-2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0F89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Donner une position sur l’utilisation de RTCP dans le cadre des interconnexions voix en mode IP, en explicitant les besoins associés.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ADB8" w14:textId="77777777" w:rsidR="005800F0" w:rsidRPr="00077C33" w:rsidRDefault="005800F0" w:rsidP="00CD1227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5977" w14:textId="77777777" w:rsidR="005800F0" w:rsidRPr="00077C33" w:rsidRDefault="005800F0" w:rsidP="00CD1227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16 nov.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FA1A" w14:textId="77777777" w:rsidR="005800F0" w:rsidRPr="00077C33" w:rsidRDefault="005800F0" w:rsidP="00CD1227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En cours</w:t>
            </w:r>
          </w:p>
        </w:tc>
      </w:tr>
      <w:tr w:rsidR="005800F0" w:rsidRPr="00077C33" w14:paraId="28F1C663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3C058D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20201116-1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ADB4FC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Se positionner sur la proposition relative au DTMF</w:t>
            </w:r>
          </w:p>
          <w:p w14:paraId="6604FB51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Suite tests interopérabilité SFR/Orange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2A2F1C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5E3976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 xml:space="preserve">14 </w:t>
            </w:r>
            <w:proofErr w:type="spellStart"/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dec</w:t>
            </w:r>
            <w:proofErr w:type="spellEnd"/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 xml:space="preserve"> 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CF3A1B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Clos</w:t>
            </w:r>
          </w:p>
          <w:p w14:paraId="7AF520A1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24"/>
              </w:rPr>
            </w:pPr>
          </w:p>
        </w:tc>
      </w:tr>
      <w:tr w:rsidR="005800F0" w:rsidRPr="00077C33" w14:paraId="00C96212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8E38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24"/>
              </w:rPr>
            </w:pPr>
            <w:r w:rsidRPr="00077C33">
              <w:rPr>
                <w:rFonts w:cs="Arial"/>
                <w:sz w:val="16"/>
                <w:szCs w:val="24"/>
              </w:rPr>
              <w:t>20210322-1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D468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Vérifier l’implémentation existante de l’ECT avec le principe de facturation, et étudier les impacts éventuels de l’implémentation selon les standards.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805D" w14:textId="77777777" w:rsidR="005800F0" w:rsidRPr="00077C33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1686" w14:textId="77777777" w:rsidR="005800F0" w:rsidRPr="00077C33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E8FF" w14:textId="77777777" w:rsidR="005800F0" w:rsidRPr="00077C33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En cours</w:t>
            </w:r>
          </w:p>
        </w:tc>
      </w:tr>
      <w:tr w:rsidR="005800F0" w:rsidRPr="00077C33" w14:paraId="09BDCEF5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C40170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20210322-2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7808AC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Proposer une rédaction pour le paragraphe sur la réponse 181 afin de l’inclure dans le draft pour le profil SIP V3.1.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F16B66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B21BBE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DF333F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 au GT de 09/2021</w:t>
            </w:r>
          </w:p>
        </w:tc>
      </w:tr>
      <w:tr w:rsidR="005800F0" w:rsidRPr="00077C33" w14:paraId="3D6B9D70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B94307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24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24"/>
              </w:rPr>
              <w:t>20210322-3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4D3BF5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 xml:space="preserve">Nouvelle version du document sur le filtrage des appels internationaux illégitimes à partager.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020CBA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 xml:space="preserve">Orange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AF3CE7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C00AD0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Clos, présentation faite à l’ARCEP en sept 21</w:t>
            </w:r>
          </w:p>
        </w:tc>
      </w:tr>
      <w:tr w:rsidR="005800F0" w:rsidRPr="00077C33" w14:paraId="10BA58EA" w14:textId="77777777" w:rsidTr="005800F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3B44B" w14:textId="77777777" w:rsidR="005800F0" w:rsidRPr="005800F0" w:rsidRDefault="005800F0" w:rsidP="00CD1227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24"/>
              </w:rPr>
            </w:pPr>
            <w:r w:rsidRPr="005800F0">
              <w:rPr>
                <w:rFonts w:cs="Arial"/>
                <w:color w:val="0070C0"/>
                <w:sz w:val="16"/>
                <w:szCs w:val="24"/>
              </w:rPr>
              <w:t>20210322-4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87C96" w14:textId="77777777" w:rsidR="005800F0" w:rsidRPr="005800F0" w:rsidRDefault="005800F0" w:rsidP="00CD1227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5800F0">
              <w:rPr>
                <w:rFonts w:cs="Arial"/>
                <w:color w:val="0070C0"/>
                <w:sz w:val="16"/>
                <w:szCs w:val="16"/>
              </w:rPr>
              <w:t xml:space="preserve">Partage une présentation sur ce service pour pouvoir en discuter avec des éléments plus concrets, et ainsi cadrer la contribution du GT.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04A13" w14:textId="77777777" w:rsidR="005800F0" w:rsidRPr="005800F0" w:rsidRDefault="005800F0" w:rsidP="00CD1227">
            <w:pPr>
              <w:jc w:val="both"/>
              <w:rPr>
                <w:rFonts w:cs="Arial"/>
                <w:color w:val="0070C0"/>
                <w:sz w:val="16"/>
                <w:szCs w:val="16"/>
              </w:rPr>
            </w:pPr>
            <w:r w:rsidRPr="005800F0">
              <w:rPr>
                <w:rFonts w:cs="Arial"/>
                <w:color w:val="0070C0"/>
                <w:sz w:val="16"/>
                <w:szCs w:val="16"/>
              </w:rPr>
              <w:t xml:space="preserve">Orange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6B4F5" w14:textId="77777777" w:rsidR="005800F0" w:rsidRPr="005800F0" w:rsidRDefault="005800F0" w:rsidP="00CD1227">
            <w:pPr>
              <w:jc w:val="both"/>
              <w:rPr>
                <w:rFonts w:cs="Arial"/>
                <w:color w:val="0070C0"/>
                <w:sz w:val="16"/>
                <w:szCs w:val="16"/>
              </w:rPr>
            </w:pPr>
            <w:r w:rsidRPr="005800F0">
              <w:rPr>
                <w:rFonts w:cs="Arial"/>
                <w:color w:val="0070C0"/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9172A" w14:textId="77777777" w:rsidR="005800F0" w:rsidRPr="005800F0" w:rsidRDefault="005800F0" w:rsidP="00CD1227">
            <w:pPr>
              <w:jc w:val="both"/>
              <w:rPr>
                <w:rFonts w:cs="Arial"/>
                <w:color w:val="0070C0"/>
                <w:sz w:val="16"/>
                <w:szCs w:val="16"/>
              </w:rPr>
            </w:pPr>
            <w:r w:rsidRPr="005800F0">
              <w:rPr>
                <w:rFonts w:cs="Arial"/>
                <w:color w:val="0070C0"/>
                <w:sz w:val="16"/>
                <w:szCs w:val="16"/>
              </w:rPr>
              <w:t>Reporté par le GT ??????</w:t>
            </w:r>
          </w:p>
        </w:tc>
      </w:tr>
      <w:tr w:rsidR="005800F0" w:rsidRPr="00077C33" w14:paraId="49FCB3CC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F1B464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lastRenderedPageBreak/>
              <w:t>20210322-5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A240AF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Présenter le draft associé à cet enrichissement du profil.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986A0A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28F433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26/04/2021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2D17F3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5800F0" w:rsidRPr="00077C33" w14:paraId="6F086D01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6FDF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20210914-1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CB41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 xml:space="preserve">ECT : recouper avec ODIGO sur les use-cases envisagés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3F3A" w14:textId="77777777" w:rsidR="005800F0" w:rsidRPr="00077C33" w:rsidRDefault="005800F0" w:rsidP="00CD1227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59E8" w14:textId="77777777" w:rsidR="005800F0" w:rsidRPr="00077C33" w:rsidRDefault="005800F0" w:rsidP="00CD1227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18/10/2021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D7D9" w14:textId="77777777" w:rsidR="005800F0" w:rsidRPr="00077C33" w:rsidRDefault="005800F0" w:rsidP="00CD1227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En cours</w:t>
            </w:r>
          </w:p>
        </w:tc>
      </w:tr>
      <w:tr w:rsidR="005800F0" w:rsidRPr="00077C33" w14:paraId="72CCA74E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4AC303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20210914-4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28297A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 xml:space="preserve">Présentation du service </w:t>
            </w:r>
            <w:proofErr w:type="spellStart"/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eCall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CBE990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CC14A6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14/09/2022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410E40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5800F0" w:rsidRPr="00077C33" w14:paraId="1E63C630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3B577E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20210914-5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9855DC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Présentation des problématiques appel d’urgence à l’interface d’interconnexion SIP/SIP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22D800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Bouygues Telecom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C5543C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14/09/2022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3D72A4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5800F0" w:rsidRPr="00077C33" w14:paraId="5FD8AE5F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B6D349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20210914-6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D48C09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 xml:space="preserve">Compiler les impacts liés à la transparence de l’entête </w:t>
            </w:r>
            <w:proofErr w:type="spellStart"/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identity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0CFA22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E49B0E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18/10/2021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1D4479" w14:textId="77777777" w:rsidR="005800F0" w:rsidRPr="00077C33" w:rsidRDefault="005800F0" w:rsidP="00CD1227">
            <w:pPr>
              <w:jc w:val="both"/>
              <w:rPr>
                <w:rFonts w:cs="Arial"/>
                <w:color w:val="7F7F7F" w:themeColor="text1" w:themeTint="80"/>
                <w:sz w:val="16"/>
                <w:szCs w:val="16"/>
              </w:rPr>
            </w:pPr>
            <w:r w:rsidRPr="00077C33">
              <w:rPr>
                <w:rFonts w:cs="Arial"/>
                <w:color w:val="7F7F7F" w:themeColor="text1" w:themeTint="80"/>
                <w:sz w:val="16"/>
                <w:szCs w:val="16"/>
              </w:rPr>
              <w:t>Clos</w:t>
            </w:r>
          </w:p>
        </w:tc>
      </w:tr>
      <w:tr w:rsidR="005800F0" w:rsidRPr="00077C33" w14:paraId="5943B03B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593E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20211018-1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5420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Etude des options liées au PSAP call back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16BC" w14:textId="77777777" w:rsidR="005800F0" w:rsidRPr="00077C33" w:rsidRDefault="005800F0" w:rsidP="00CD1227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 xml:space="preserve">Tous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EC3D" w14:textId="77777777" w:rsidR="005800F0" w:rsidRPr="00077C33" w:rsidRDefault="005800F0" w:rsidP="00CD1227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24/01/2022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8DA5" w14:textId="77777777" w:rsidR="005800F0" w:rsidRPr="00077C33" w:rsidRDefault="005800F0" w:rsidP="00CD1227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En cours</w:t>
            </w:r>
          </w:p>
        </w:tc>
      </w:tr>
      <w:tr w:rsidR="005800F0" w:rsidRPr="00077C33" w14:paraId="0FDA8CEF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CCB79B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20211018-2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AC6591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Partager la version draft du profil v3.1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C11E40" w14:textId="77777777" w:rsidR="005800F0" w:rsidRPr="00077C33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26E65" w14:textId="77777777" w:rsidR="005800F0" w:rsidRPr="00077C33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15/11/2021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41D6D0" w14:textId="77777777" w:rsidR="005800F0" w:rsidRPr="00077C33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800F0" w:rsidRPr="00077C33" w14:paraId="7A6B634B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D561D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20211018-3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BD643C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 xml:space="preserve">Relecture du draft du profil v3.1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BB3980" w14:textId="77777777" w:rsidR="005800F0" w:rsidRPr="00077C33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9A5F6" w14:textId="77777777" w:rsidR="005800F0" w:rsidRPr="00077C33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22/11/2021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80ACA2" w14:textId="77777777" w:rsidR="005800F0" w:rsidRPr="00077C33" w:rsidRDefault="005800F0" w:rsidP="00CD1227">
            <w:pPr>
              <w:jc w:val="both"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800F0" w:rsidRPr="00077C33" w14:paraId="3B832F38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4CD270A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20211018-4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5F6899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Rédaction du cahier de test associé à la version v3.1 du profil SIP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3C97BD" w14:textId="77777777" w:rsidR="005800F0" w:rsidRPr="00077C33" w:rsidRDefault="005800F0" w:rsidP="00CD1227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SFR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96058E" w14:textId="77777777" w:rsidR="005800F0" w:rsidRPr="00077C33" w:rsidRDefault="005800F0" w:rsidP="00CD1227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5800F0">
              <w:rPr>
                <w:rFonts w:cs="Arial"/>
                <w:sz w:val="16"/>
                <w:szCs w:val="16"/>
              </w:rPr>
              <w:t>17/09/2022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5FCE8A" w14:textId="77777777" w:rsidR="005800F0" w:rsidRPr="00077C33" w:rsidRDefault="005800F0" w:rsidP="00CD1227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BB7ACF">
              <w:rPr>
                <w:rFonts w:cs="Arial"/>
                <w:color w:val="0070C0"/>
                <w:sz w:val="16"/>
                <w:szCs w:val="16"/>
              </w:rPr>
              <w:t>Clos</w:t>
            </w:r>
          </w:p>
        </w:tc>
      </w:tr>
      <w:tr w:rsidR="005800F0" w:rsidRPr="00077C33" w14:paraId="73CA2554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2B73BD4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20211018-5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A7F0E9B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Organiser des sessions ad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 xml:space="preserve">hoc avec Verizon et éventuellement d’autres opérateurs pour arriver à un consensus sur le filtrage des appels d’origine internationale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601AF0" w14:textId="77777777" w:rsidR="005800F0" w:rsidRPr="00077C33" w:rsidRDefault="005800F0" w:rsidP="00CD1227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FFT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F63FBA" w14:textId="77777777" w:rsidR="005800F0" w:rsidRPr="00077C33" w:rsidRDefault="005800F0" w:rsidP="00CD1227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077C33">
              <w:rPr>
                <w:rFonts w:cs="Arial"/>
                <w:color w:val="000000" w:themeColor="text1"/>
                <w:sz w:val="16"/>
                <w:szCs w:val="16"/>
              </w:rPr>
              <w:t>24/01/2022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F7BAE9" w14:textId="77777777" w:rsidR="005800F0" w:rsidRPr="00077C33" w:rsidRDefault="005800F0" w:rsidP="00CD1227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70C0"/>
                <w:sz w:val="16"/>
                <w:szCs w:val="16"/>
              </w:rPr>
              <w:t>C</w:t>
            </w:r>
            <w:r w:rsidRPr="00077C33">
              <w:rPr>
                <w:rFonts w:cs="Arial"/>
                <w:color w:val="0070C0"/>
                <w:sz w:val="16"/>
                <w:szCs w:val="16"/>
              </w:rPr>
              <w:t>los</w:t>
            </w:r>
          </w:p>
        </w:tc>
      </w:tr>
      <w:tr w:rsidR="005800F0" w:rsidRPr="00077C33" w14:paraId="23E8578D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D06F98F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20212211-1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FA0A81B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 xml:space="preserve">Modification du draft du profil v3.1 suite à la 1ère relecture. Support du Ressource </w:t>
            </w:r>
            <w:proofErr w:type="spellStart"/>
            <w:r w:rsidRPr="00077C33">
              <w:rPr>
                <w:rFonts w:cs="Arial"/>
                <w:sz w:val="16"/>
                <w:szCs w:val="16"/>
              </w:rPr>
              <w:t>Priority</w:t>
            </w:r>
            <w:proofErr w:type="spellEnd"/>
            <w:r w:rsidRPr="00077C33">
              <w:rPr>
                <w:rFonts w:cs="Arial"/>
                <w:sz w:val="16"/>
                <w:szCs w:val="16"/>
              </w:rPr>
              <w:t xml:space="preserve">, Utilisation possible de code de rejet relatif à STIR et déplacement du Codecs and </w:t>
            </w:r>
            <w:proofErr w:type="spellStart"/>
            <w:r w:rsidRPr="00077C33">
              <w:rPr>
                <w:rFonts w:cs="Arial"/>
                <w:sz w:val="16"/>
                <w:szCs w:val="16"/>
              </w:rPr>
              <w:t>transcoding</w:t>
            </w:r>
            <w:proofErr w:type="spellEnd"/>
            <w:r w:rsidRPr="00077C33">
              <w:rPr>
                <w:rFonts w:cs="Arial"/>
                <w:sz w:val="16"/>
                <w:szCs w:val="16"/>
              </w:rPr>
              <w:t xml:space="preserve"> guideline dans la documentation d’architecture dans la partie codec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15E06BF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35BFCE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13/12/2021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C0C0352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800F0" w:rsidRPr="00077C33" w14:paraId="7C78907E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3739251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20211213-1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3C0FBF4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Finaliser le profil v3.1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D8E80E7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EF3FFC7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24/12/2021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1A83150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Pr="00077C33">
              <w:rPr>
                <w:rFonts w:cs="Arial"/>
                <w:sz w:val="16"/>
                <w:szCs w:val="16"/>
              </w:rPr>
              <w:t>los</w:t>
            </w:r>
          </w:p>
        </w:tc>
      </w:tr>
      <w:tr w:rsidR="005800F0" w:rsidRPr="00077C33" w14:paraId="146C292C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84C2816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20211213-2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CAAA6A3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 xml:space="preserve">Edition et finalisation du document architecture pour l’ajout du codec EVS.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9C7A278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Bouygues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AB0949C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077C33">
              <w:rPr>
                <w:rFonts w:cs="Arial"/>
                <w:sz w:val="16"/>
                <w:szCs w:val="16"/>
              </w:rPr>
              <w:t>24/12/2021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341F54C" w14:textId="77777777" w:rsidR="005800F0" w:rsidRPr="00077C33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Pr="00077C33">
              <w:rPr>
                <w:rFonts w:cs="Arial"/>
                <w:sz w:val="16"/>
                <w:szCs w:val="16"/>
              </w:rPr>
              <w:t>los</w:t>
            </w:r>
          </w:p>
        </w:tc>
      </w:tr>
      <w:tr w:rsidR="005800F0" w:rsidRPr="00B90A2C" w14:paraId="1ABEABE5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74382F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20220124-1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9C1A39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 xml:space="preserve">Modification du profil SIP v3.1 pour préciser dans le chapitre future candidates que le </w:t>
            </w:r>
            <w:proofErr w:type="spellStart"/>
            <w:r w:rsidRPr="00B90A2C">
              <w:rPr>
                <w:rFonts w:cs="Arial"/>
                <w:sz w:val="16"/>
                <w:szCs w:val="16"/>
              </w:rPr>
              <w:t>rph</w:t>
            </w:r>
            <w:proofErr w:type="spellEnd"/>
            <w:r w:rsidRPr="00B90A2C">
              <w:rPr>
                <w:rFonts w:cs="Arial"/>
                <w:sz w:val="16"/>
                <w:szCs w:val="16"/>
              </w:rPr>
              <w:t xml:space="preserve"> sera traité dans la v3.2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4A6CA90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B59F3A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24/02/2022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BAA2E4B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B7ACF">
              <w:rPr>
                <w:rFonts w:cs="Arial"/>
                <w:color w:val="0070C0"/>
                <w:sz w:val="16"/>
                <w:szCs w:val="16"/>
              </w:rPr>
              <w:t>Clos</w:t>
            </w:r>
          </w:p>
        </w:tc>
      </w:tr>
      <w:tr w:rsidR="005800F0" w:rsidRPr="00B90A2C" w14:paraId="669C6AF8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D52FF5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20220124-2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09D9395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Trouver un interlocuteur à ODIGO chez ORANGE pour clore ou instruire le sujet ECT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833A334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008E733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24/02/2022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09A32D1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B7ACF">
              <w:rPr>
                <w:rFonts w:cs="Arial"/>
                <w:color w:val="0070C0"/>
                <w:sz w:val="16"/>
                <w:szCs w:val="16"/>
              </w:rPr>
              <w:t>Clos</w:t>
            </w:r>
          </w:p>
        </w:tc>
      </w:tr>
      <w:tr w:rsidR="005800F0" w:rsidRPr="00B90A2C" w14:paraId="0F0B2AF6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9B11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20220124-3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8F08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Contribution sur les nu</w:t>
            </w:r>
            <w:r>
              <w:rPr>
                <w:rFonts w:cs="Arial"/>
                <w:sz w:val="16"/>
                <w:szCs w:val="16"/>
              </w:rPr>
              <w:t>m</w:t>
            </w:r>
            <w:r w:rsidRPr="00B90A2C">
              <w:rPr>
                <w:rFonts w:cs="Arial"/>
                <w:sz w:val="16"/>
                <w:szCs w:val="16"/>
              </w:rPr>
              <w:t>éros courts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DB1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EA72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24/02/2022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0DE1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800F0" w:rsidRPr="00B90A2C" w14:paraId="1B37AF65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D803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20220222-1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D138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Remonter à l’APNF le besoin d’un cadre de travail qui permet de répondre aux interrogations des industriels d’une façon officielle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1AEC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FFT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B7D0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21/03/2022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6595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5800F0" w:rsidRPr="00B90A2C" w14:paraId="1599F0BB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2506AE3" w14:textId="77777777" w:rsidR="005800F0" w:rsidRPr="00B90A2C" w:rsidRDefault="005800F0" w:rsidP="00CD1227">
            <w:pPr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20220222-2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2214BD0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 xml:space="preserve">Remonter à l’APNF les attendus du GT Interco par rapport à l’expression des besoins à intégrer dans la version 3.1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2663557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FFT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6192F15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21/03/2022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3028CD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800F0" w:rsidRPr="00B90A2C" w14:paraId="12D40456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E882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20220222-3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B45F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Partager le document décrivant la solution technique sur le format des identités appelantes au format numéros court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5EA0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1037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21/03/2022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03FE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800F0" w:rsidRPr="00B90A2C" w14:paraId="1FFBFAB9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B721A5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20220222-4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E929EF2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Vérification de l’implémentation de l’UUI chez chaque opérateur (support ou pas d’un header avec des contenu</w:t>
            </w:r>
            <w:r>
              <w:rPr>
                <w:rFonts w:cs="Arial"/>
                <w:sz w:val="16"/>
                <w:szCs w:val="16"/>
              </w:rPr>
              <w:t>s</w:t>
            </w:r>
            <w:r w:rsidRPr="00B90A2C">
              <w:rPr>
                <w:rFonts w:cs="Arial"/>
                <w:sz w:val="16"/>
                <w:szCs w:val="16"/>
              </w:rPr>
              <w:t xml:space="preserve"> multiples)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9E861E3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3000F3D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90A2C">
              <w:rPr>
                <w:rFonts w:cs="Arial"/>
                <w:sz w:val="16"/>
                <w:szCs w:val="16"/>
              </w:rPr>
              <w:t>21/03/2022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45585D4" w14:textId="77777777" w:rsidR="005800F0" w:rsidRPr="00B90A2C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B7ACF">
              <w:rPr>
                <w:rFonts w:cs="Arial"/>
                <w:color w:val="0070C0"/>
                <w:sz w:val="16"/>
                <w:szCs w:val="16"/>
              </w:rPr>
              <w:t>Clos</w:t>
            </w:r>
          </w:p>
        </w:tc>
      </w:tr>
      <w:tr w:rsidR="005800F0" w:rsidRPr="00077C33" w14:paraId="55D73B07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37B" w14:textId="77777777" w:rsidR="005800F0" w:rsidRPr="00872DB6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20220517-1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88F9" w14:textId="77777777" w:rsidR="005800F0" w:rsidRPr="00872DB6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Proposer une modification du §18.6 aux opérateurs membres du GT en vue de la prochaine version du profil (V3.1.1 ou V3.2).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7048" w14:textId="77777777" w:rsidR="005800F0" w:rsidRPr="00872DB6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39FF" w14:textId="77777777" w:rsidR="005800F0" w:rsidRPr="00872DB6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ASAP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BC30" w14:textId="77777777" w:rsidR="005800F0" w:rsidRPr="00872DB6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En cours</w:t>
            </w:r>
          </w:p>
        </w:tc>
      </w:tr>
      <w:tr w:rsidR="005800F0" w:rsidRPr="00077C33" w14:paraId="2F1843F3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6139" w14:textId="77777777" w:rsidR="005800F0" w:rsidRPr="00872DB6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20220517-2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8DD7" w14:textId="77777777" w:rsidR="005800F0" w:rsidRPr="00872DB6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 xml:space="preserve">Contribuer sur l’évolution potentielle à apporter au §4.2.3.2 de la V3.1 du document d’architecture de la FFTélécoms sur l’interconnexion voix en mode IP et au §4.5 de la V3.1 du profil SIP de la </w:t>
            </w:r>
            <w:proofErr w:type="spellStart"/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FFtélécoms</w:t>
            </w:r>
            <w:proofErr w:type="spellEnd"/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 xml:space="preserve"> pour l’interconnexion voix.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4B8C" w14:textId="77777777" w:rsidR="005800F0" w:rsidRPr="00872DB6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F68D" w14:textId="77777777" w:rsidR="005800F0" w:rsidRPr="00872DB6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18/07/2022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5E02" w14:textId="77777777" w:rsidR="005800F0" w:rsidRPr="00872DB6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En cours</w:t>
            </w:r>
          </w:p>
        </w:tc>
      </w:tr>
      <w:tr w:rsidR="005800F0" w:rsidRPr="00077C33" w14:paraId="0C6B00A6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0F39738" w14:textId="77777777" w:rsidR="005800F0" w:rsidRPr="00872DB6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20220517-3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BFD264C" w14:textId="77777777" w:rsidR="005800F0" w:rsidRPr="00872DB6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Diffuser la contribution sur le transport en SIP d’un numéro appelant de la forme numéro court appartenant au plan de numérotation ¨téléphonique défini par l’ARCEP.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9B2FB1E" w14:textId="77777777" w:rsidR="005800F0" w:rsidRPr="00872DB6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25868A4" w14:textId="77777777" w:rsidR="005800F0" w:rsidRPr="00872DB6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ASAP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4B34501" w14:textId="77777777" w:rsidR="005800F0" w:rsidRPr="00872DB6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Clos</w:t>
            </w:r>
          </w:p>
        </w:tc>
      </w:tr>
      <w:tr w:rsidR="005800F0" w:rsidRPr="00077C33" w14:paraId="304179D5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048626" w14:textId="77777777" w:rsidR="005800F0" w:rsidRPr="00872DB6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20220517-4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B08DD" w14:textId="77777777" w:rsidR="005800F0" w:rsidRPr="00872DB6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 xml:space="preserve">Se positionner sur l’insertion d’un numéro technique dans le header </w:t>
            </w:r>
            <w:proofErr w:type="spellStart"/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From</w:t>
            </w:r>
            <w:proofErr w:type="spellEnd"/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 xml:space="preserve"> émis vers l’aval pour les appels sans numéro appelant au format numérique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dans le </w:t>
            </w:r>
            <w:proofErr w:type="spellStart"/>
            <w:r>
              <w:rPr>
                <w:rFonts w:cs="Arial"/>
                <w:color w:val="000000" w:themeColor="text1"/>
                <w:sz w:val="16"/>
                <w:szCs w:val="16"/>
              </w:rPr>
              <w:t>From</w:t>
            </w:r>
            <w:proofErr w:type="spellEnd"/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AFF4CD" w14:textId="77777777" w:rsidR="005800F0" w:rsidRPr="00872DB6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4F6777" w14:textId="77777777" w:rsidR="005800F0" w:rsidRPr="00872DB6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872DB6">
              <w:rPr>
                <w:rFonts w:cs="Arial"/>
                <w:color w:val="000000" w:themeColor="text1"/>
                <w:sz w:val="16"/>
                <w:szCs w:val="16"/>
              </w:rPr>
              <w:t>ASAP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4117F8" w14:textId="77777777" w:rsidR="005800F0" w:rsidRPr="00872DB6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550FEE">
              <w:rPr>
                <w:rFonts w:cs="Arial"/>
                <w:color w:val="00B0F0"/>
                <w:sz w:val="16"/>
                <w:szCs w:val="16"/>
              </w:rPr>
              <w:t>Clos</w:t>
            </w:r>
          </w:p>
        </w:tc>
      </w:tr>
      <w:tr w:rsidR="005800F0" w:rsidRPr="00077C33" w14:paraId="5FA1B4C6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AEBBA11" w14:textId="77777777" w:rsidR="005800F0" w:rsidRPr="008F379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8F3797">
              <w:rPr>
                <w:rFonts w:cs="Arial"/>
                <w:sz w:val="16"/>
                <w:szCs w:val="16"/>
              </w:rPr>
              <w:t>20220620-1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4E0847" w14:textId="77777777" w:rsidR="005800F0" w:rsidRPr="008F379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8F3797">
              <w:rPr>
                <w:rFonts w:cs="Arial"/>
                <w:sz w:val="16"/>
                <w:szCs w:val="16"/>
              </w:rPr>
              <w:t>Proposer une version draft de cahier de test pour SIP 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CA0470F" w14:textId="77777777" w:rsidR="005800F0" w:rsidRPr="008F379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8F3797">
              <w:rPr>
                <w:rFonts w:cs="Arial"/>
                <w:sz w:val="16"/>
                <w:szCs w:val="16"/>
              </w:rPr>
              <w:t>SFR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D2FE49" w14:textId="77777777" w:rsidR="005800F0" w:rsidRPr="008F379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8F3797">
              <w:rPr>
                <w:rFonts w:cs="Arial"/>
                <w:sz w:val="16"/>
                <w:szCs w:val="16"/>
              </w:rPr>
              <w:t>12/09/2022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722FD4" w14:textId="77777777" w:rsidR="005800F0" w:rsidRPr="008F379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550FEE">
              <w:rPr>
                <w:rFonts w:cs="Arial"/>
                <w:color w:val="00B0F0"/>
                <w:sz w:val="16"/>
                <w:szCs w:val="16"/>
              </w:rPr>
              <w:t>Clos</w:t>
            </w:r>
          </w:p>
        </w:tc>
      </w:tr>
      <w:tr w:rsidR="005800F0" w:rsidRPr="00077C33" w14:paraId="0E0F9CBC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10B2F" w14:textId="77777777" w:rsidR="005800F0" w:rsidRPr="00BA1C2D" w:rsidRDefault="005800F0" w:rsidP="00CD1227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BA1C2D">
              <w:rPr>
                <w:rFonts w:cs="Arial"/>
                <w:color w:val="0070C0"/>
                <w:sz w:val="16"/>
                <w:szCs w:val="16"/>
              </w:rPr>
              <w:t>20220620-2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70290" w14:textId="77777777" w:rsidR="005800F0" w:rsidRPr="00BA1C2D" w:rsidRDefault="005800F0" w:rsidP="00CD1227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BA1C2D">
              <w:rPr>
                <w:rFonts w:cs="Arial"/>
                <w:color w:val="0070C0"/>
                <w:sz w:val="16"/>
                <w:szCs w:val="16"/>
                <w:lang w:eastAsia="fr-FR"/>
              </w:rPr>
              <w:t xml:space="preserve">Statuer s’il faut spécifier l’interface </w:t>
            </w:r>
            <w:r>
              <w:rPr>
                <w:rFonts w:cs="Arial"/>
                <w:color w:val="0070C0"/>
                <w:sz w:val="16"/>
                <w:szCs w:val="16"/>
                <w:lang w:eastAsia="fr-FR"/>
              </w:rPr>
              <w:t>‘</w:t>
            </w:r>
            <w:r w:rsidRPr="00BA1C2D">
              <w:rPr>
                <w:rFonts w:cs="Arial"/>
                <w:color w:val="0070C0"/>
                <w:sz w:val="16"/>
                <w:szCs w:val="16"/>
                <w:lang w:eastAsia="fr-FR"/>
              </w:rPr>
              <w:t>privée</w:t>
            </w:r>
            <w:r>
              <w:rPr>
                <w:rFonts w:cs="Arial"/>
                <w:color w:val="0070C0"/>
                <w:sz w:val="16"/>
                <w:szCs w:val="16"/>
                <w:lang w:eastAsia="fr-FR"/>
              </w:rPr>
              <w:t>’</w:t>
            </w:r>
            <w:r w:rsidRPr="00BA1C2D">
              <w:rPr>
                <w:rFonts w:cs="Arial"/>
                <w:color w:val="0070C0"/>
                <w:sz w:val="16"/>
                <w:szCs w:val="16"/>
                <w:lang w:eastAsia="fr-FR"/>
              </w:rPr>
              <w:t xml:space="preserve"> entre OSP et OPTS/OPTV dans profil SIP FFT V2.1*.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A04C9" w14:textId="77777777" w:rsidR="005800F0" w:rsidRPr="00BA1C2D" w:rsidRDefault="005800F0" w:rsidP="00CD1227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BA1C2D">
              <w:rPr>
                <w:rFonts w:cs="Arial"/>
                <w:color w:val="0070C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66EE1" w14:textId="77777777" w:rsidR="005800F0" w:rsidRPr="00BA1C2D" w:rsidRDefault="005800F0" w:rsidP="00CD1227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BA1C2D">
              <w:rPr>
                <w:rFonts w:cs="Arial"/>
                <w:color w:val="0070C0"/>
                <w:sz w:val="16"/>
                <w:szCs w:val="16"/>
              </w:rPr>
              <w:t>18/07/2022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8A21B" w14:textId="77777777" w:rsidR="005800F0" w:rsidRPr="00BA1C2D" w:rsidRDefault="005800F0" w:rsidP="00CD1227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BA1C2D">
              <w:rPr>
                <w:rFonts w:cs="Arial"/>
                <w:color w:val="0070C0"/>
                <w:sz w:val="16"/>
                <w:szCs w:val="16"/>
              </w:rPr>
              <w:t>En cours</w:t>
            </w:r>
          </w:p>
        </w:tc>
      </w:tr>
      <w:tr w:rsidR="005800F0" w:rsidRPr="00077C33" w14:paraId="0118AB44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FC913F" w14:textId="77777777" w:rsidR="005800F0" w:rsidRPr="00BA1C2D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BA1C2D">
              <w:rPr>
                <w:rFonts w:cs="Arial"/>
                <w:color w:val="000000" w:themeColor="text1"/>
                <w:sz w:val="16"/>
                <w:szCs w:val="16"/>
              </w:rPr>
              <w:t>20220620-3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F5CD328" w14:textId="77777777" w:rsidR="005800F0" w:rsidRPr="00BA1C2D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  <w:lang w:eastAsia="fr-FR"/>
              </w:rPr>
            </w:pPr>
            <w:r w:rsidRPr="00BA1C2D">
              <w:rPr>
                <w:rFonts w:cs="Arial"/>
                <w:color w:val="000000" w:themeColor="text1"/>
                <w:sz w:val="16"/>
                <w:szCs w:val="16"/>
                <w:lang w:eastAsia="fr-FR"/>
              </w:rPr>
              <w:t xml:space="preserve">Statuer si diversion peut être utilisé comme </w:t>
            </w:r>
            <w:proofErr w:type="spellStart"/>
            <w:r w:rsidRPr="00BA1C2D">
              <w:rPr>
                <w:rFonts w:cs="Arial"/>
                <w:color w:val="000000" w:themeColor="text1"/>
                <w:sz w:val="16"/>
                <w:szCs w:val="16"/>
                <w:lang w:eastAsia="fr-FR"/>
              </w:rPr>
              <w:t>history</w:t>
            </w:r>
            <w:proofErr w:type="spellEnd"/>
            <w:r w:rsidRPr="00BA1C2D">
              <w:rPr>
                <w:rFonts w:cs="Arial"/>
                <w:color w:val="000000" w:themeColor="text1"/>
                <w:sz w:val="16"/>
                <w:szCs w:val="16"/>
                <w:lang w:eastAsia="fr-FR"/>
              </w:rPr>
              <w:t>-info pour transporter le numéro de service avant traduction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71DAB5B" w14:textId="77777777" w:rsidR="005800F0" w:rsidRPr="00BA1C2D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BA1C2D">
              <w:rPr>
                <w:rFonts w:cs="Arial"/>
                <w:color w:val="000000" w:themeColor="text1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43856C" w14:textId="77777777" w:rsidR="005800F0" w:rsidRPr="00BA1C2D" w:rsidRDefault="005800F0" w:rsidP="00CD1227">
            <w:pPr>
              <w:spacing w:after="200" w:line="276" w:lineRule="auto"/>
              <w:contextualSpacing/>
              <w:rPr>
                <w:rFonts w:cs="Arial"/>
                <w:color w:val="000000" w:themeColor="text1"/>
                <w:sz w:val="16"/>
                <w:szCs w:val="16"/>
              </w:rPr>
            </w:pPr>
            <w:r w:rsidRPr="00BA1C2D">
              <w:rPr>
                <w:rFonts w:cs="Arial"/>
                <w:color w:val="000000" w:themeColor="text1"/>
                <w:sz w:val="16"/>
                <w:szCs w:val="16"/>
              </w:rPr>
              <w:t>18/07/2022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623F07" w14:textId="77777777" w:rsidR="005800F0" w:rsidRPr="00BB7ACF" w:rsidRDefault="005800F0" w:rsidP="00CD1227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BB7ACF">
              <w:rPr>
                <w:rFonts w:cs="Arial"/>
                <w:color w:val="0070C0"/>
                <w:sz w:val="16"/>
                <w:szCs w:val="16"/>
              </w:rPr>
              <w:t>Clos</w:t>
            </w:r>
          </w:p>
        </w:tc>
      </w:tr>
      <w:tr w:rsidR="005800F0" w:rsidRPr="00AD2630" w14:paraId="4D97E0CB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6EFA44" w14:textId="77777777" w:rsidR="005800F0" w:rsidRPr="00A54674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A54674">
              <w:rPr>
                <w:rFonts w:cs="Arial"/>
                <w:sz w:val="16"/>
                <w:szCs w:val="16"/>
              </w:rPr>
              <w:t>20220718-1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83BCC5" w14:textId="77777777" w:rsidR="005800F0" w:rsidRPr="00A54674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A54674">
              <w:rPr>
                <w:rFonts w:cs="Arial"/>
                <w:sz w:val="16"/>
                <w:szCs w:val="16"/>
              </w:rPr>
              <w:t>Bouygues va vérifier et communiquer le cas d’usage pour le prochain GT. Orange vérifie l’</w:t>
            </w:r>
            <w:proofErr w:type="spellStart"/>
            <w:r w:rsidRPr="00A54674">
              <w:rPr>
                <w:rFonts w:cs="Arial"/>
                <w:sz w:val="16"/>
                <w:szCs w:val="16"/>
              </w:rPr>
              <w:t>interworking</w:t>
            </w:r>
            <w:proofErr w:type="spellEnd"/>
            <w:r w:rsidRPr="00A54674">
              <w:rPr>
                <w:rFonts w:cs="Arial"/>
                <w:sz w:val="16"/>
                <w:szCs w:val="16"/>
              </w:rPr>
              <w:t xml:space="preserve"> ISDN-ISUP/SIP.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EDD482" w14:textId="77777777" w:rsidR="005800F0" w:rsidRPr="00A54674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A54674">
              <w:rPr>
                <w:rFonts w:cs="Arial"/>
                <w:sz w:val="16"/>
                <w:szCs w:val="16"/>
              </w:rPr>
              <w:t>Bouygues, 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FE2F8F" w14:textId="77777777" w:rsidR="005800F0" w:rsidRPr="00A54674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A54674">
              <w:rPr>
                <w:rFonts w:cs="Arial"/>
                <w:sz w:val="16"/>
                <w:szCs w:val="16"/>
              </w:rPr>
              <w:t>12/09/2022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6733A7E" w14:textId="77777777" w:rsidR="005800F0" w:rsidRPr="00A54674" w:rsidDel="00AD2630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B7ACF">
              <w:rPr>
                <w:rFonts w:cs="Arial"/>
                <w:color w:val="0070C0"/>
                <w:sz w:val="16"/>
                <w:szCs w:val="16"/>
              </w:rPr>
              <w:t>Clos</w:t>
            </w:r>
          </w:p>
        </w:tc>
      </w:tr>
      <w:tr w:rsidR="005800F0" w:rsidRPr="00AD2630" w14:paraId="1A06D41F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7B099" w14:textId="77777777" w:rsidR="005800F0" w:rsidRPr="00AD2630" w:rsidRDefault="005800F0" w:rsidP="00CD1227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E76680">
              <w:rPr>
                <w:rFonts w:cs="Arial"/>
                <w:color w:val="0070C0"/>
                <w:sz w:val="16"/>
                <w:szCs w:val="16"/>
                <w:lang w:eastAsia="fr-FR"/>
              </w:rPr>
              <w:t>20220718-2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ECA28" w14:textId="77777777" w:rsidR="005800F0" w:rsidRPr="00AD2630" w:rsidRDefault="005800F0" w:rsidP="00CD1227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E76680">
              <w:rPr>
                <w:rFonts w:eastAsia="Times New Roman" w:cs="Arial"/>
                <w:color w:val="0070C0"/>
                <w:sz w:val="16"/>
                <w:szCs w:val="16"/>
              </w:rPr>
              <w:t>Revoir avec l’ARCEP ce qui est autorisé en ce qui concerne la présentation des n° courts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E1B94" w14:textId="77777777" w:rsidR="005800F0" w:rsidRPr="00AD2630" w:rsidRDefault="005800F0" w:rsidP="00CD1227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AD2630">
              <w:rPr>
                <w:rFonts w:cs="Arial"/>
                <w:color w:val="0070C0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4B556" w14:textId="77777777" w:rsidR="005800F0" w:rsidRPr="00AD2630" w:rsidRDefault="005800F0" w:rsidP="00CD1227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AD2630">
              <w:rPr>
                <w:rFonts w:cs="Arial"/>
                <w:color w:val="0070C0"/>
                <w:sz w:val="16"/>
                <w:szCs w:val="16"/>
              </w:rPr>
              <w:t>12/09/2022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D8367" w14:textId="77777777" w:rsidR="005800F0" w:rsidRPr="00AD2630" w:rsidRDefault="005800F0" w:rsidP="00CD1227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>
              <w:rPr>
                <w:rFonts w:cs="Arial"/>
                <w:color w:val="0070C0"/>
                <w:sz w:val="16"/>
                <w:szCs w:val="16"/>
              </w:rPr>
              <w:t>En Clos ?</w:t>
            </w:r>
          </w:p>
        </w:tc>
      </w:tr>
      <w:tr w:rsidR="005800F0" w:rsidRPr="00AD2630" w14:paraId="03DCF5AC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46A9A" w14:textId="77777777" w:rsidR="005800F0" w:rsidRPr="00E76680" w:rsidRDefault="005800F0" w:rsidP="00CD1227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  <w:lang w:eastAsia="fr-FR"/>
              </w:rPr>
            </w:pPr>
            <w:r w:rsidRPr="00E76680">
              <w:rPr>
                <w:rFonts w:cs="Arial"/>
                <w:color w:val="0070C0"/>
                <w:sz w:val="16"/>
                <w:szCs w:val="16"/>
                <w:lang w:eastAsia="fr-FR"/>
              </w:rPr>
              <w:t>20220718-3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A5869" w14:textId="77777777" w:rsidR="005800F0" w:rsidRPr="00E76680" w:rsidRDefault="005800F0" w:rsidP="00CD1227">
            <w:pPr>
              <w:spacing w:after="200" w:line="276" w:lineRule="auto"/>
              <w:contextualSpacing/>
              <w:rPr>
                <w:rFonts w:eastAsia="Times New Roman" w:cs="Arial"/>
                <w:color w:val="0070C0"/>
                <w:sz w:val="16"/>
                <w:szCs w:val="16"/>
              </w:rPr>
            </w:pPr>
            <w:r w:rsidRPr="00E76680">
              <w:rPr>
                <w:rFonts w:eastAsia="Times New Roman" w:cs="Arial"/>
                <w:color w:val="0070C0"/>
                <w:sz w:val="16"/>
                <w:szCs w:val="16"/>
              </w:rPr>
              <w:t>Expliciter le besoin spécifique de l’utilisation du CPC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E6C0B" w14:textId="77777777" w:rsidR="005800F0" w:rsidRPr="00AD2630" w:rsidRDefault="005800F0" w:rsidP="00CD1227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AD2630">
              <w:rPr>
                <w:rFonts w:cs="Arial"/>
                <w:color w:val="0070C0"/>
                <w:sz w:val="16"/>
                <w:szCs w:val="16"/>
              </w:rPr>
              <w:t>Bouygues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3A8CE" w14:textId="77777777" w:rsidR="005800F0" w:rsidRPr="00AD2630" w:rsidRDefault="005800F0" w:rsidP="00CD1227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 w:rsidRPr="00AD2630">
              <w:rPr>
                <w:rFonts w:cs="Arial"/>
                <w:color w:val="0070C0"/>
                <w:sz w:val="16"/>
                <w:szCs w:val="16"/>
              </w:rPr>
              <w:t>12/09/2022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FB343" w14:textId="77777777" w:rsidR="005800F0" w:rsidRPr="00AD2630" w:rsidRDefault="005800F0" w:rsidP="00CD1227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</w:rPr>
            </w:pPr>
            <w:r>
              <w:rPr>
                <w:rFonts w:cs="Arial"/>
                <w:color w:val="0070C0"/>
                <w:sz w:val="16"/>
                <w:szCs w:val="16"/>
              </w:rPr>
              <w:t>En cours</w:t>
            </w:r>
          </w:p>
        </w:tc>
      </w:tr>
      <w:tr w:rsidR="005800F0" w:rsidRPr="00AD2630" w14:paraId="31BA755D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EC98347" w14:textId="77777777" w:rsidR="005800F0" w:rsidRPr="00A54674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  <w:lang w:eastAsia="fr-FR"/>
              </w:rPr>
            </w:pPr>
            <w:r w:rsidRPr="00A54674">
              <w:rPr>
                <w:rFonts w:cs="Arial"/>
                <w:sz w:val="16"/>
                <w:szCs w:val="16"/>
                <w:lang w:eastAsia="fr-FR"/>
              </w:rPr>
              <w:t>20220718-4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BE12B0" w14:textId="77777777" w:rsidR="005800F0" w:rsidRPr="00A54674" w:rsidRDefault="005800F0" w:rsidP="00CD1227">
            <w:pPr>
              <w:spacing w:after="200" w:line="276" w:lineRule="auto"/>
              <w:contextualSpacing/>
              <w:rPr>
                <w:rFonts w:eastAsia="Times New Roman" w:cs="Arial"/>
                <w:sz w:val="16"/>
                <w:szCs w:val="16"/>
              </w:rPr>
            </w:pPr>
            <w:r w:rsidRPr="00A54674">
              <w:rPr>
                <w:rFonts w:eastAsia="Times New Roman" w:cs="Arial"/>
                <w:sz w:val="16"/>
                <w:szCs w:val="16"/>
              </w:rPr>
              <w:t xml:space="preserve">Réunion spécifique pour traiter les </w:t>
            </w:r>
            <w:proofErr w:type="spellStart"/>
            <w:r>
              <w:rPr>
                <w:rFonts w:eastAsia="Times New Roman" w:cs="Arial"/>
                <w:sz w:val="16"/>
                <w:szCs w:val="16"/>
              </w:rPr>
              <w:t>apprls</w:t>
            </w:r>
            <w:proofErr w:type="spellEnd"/>
            <w:r>
              <w:rPr>
                <w:rFonts w:eastAsia="Times New Roman" w:cs="Arial"/>
                <w:sz w:val="16"/>
                <w:szCs w:val="16"/>
              </w:rPr>
              <w:t xml:space="preserve"> vers </w:t>
            </w:r>
            <w:proofErr w:type="spellStart"/>
            <w:r>
              <w:rPr>
                <w:rFonts w:eastAsia="Times New Roman" w:cs="Arial"/>
                <w:sz w:val="16"/>
                <w:szCs w:val="16"/>
              </w:rPr>
              <w:t>lss</w:t>
            </w:r>
            <w:proofErr w:type="spellEnd"/>
            <w:r>
              <w:rPr>
                <w:rFonts w:eastAsia="Times New Roman" w:cs="Arial"/>
                <w:sz w:val="16"/>
                <w:szCs w:val="16"/>
              </w:rPr>
              <w:t xml:space="preserve"> </w:t>
            </w:r>
            <w:r w:rsidRPr="00A54674">
              <w:rPr>
                <w:rFonts w:eastAsia="Times New Roman" w:cs="Arial"/>
                <w:sz w:val="16"/>
                <w:szCs w:val="16"/>
              </w:rPr>
              <w:t>numéros d’urgence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DF9FE3" w14:textId="77777777" w:rsidR="005800F0" w:rsidRPr="00A54674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A54674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70598EA" w14:textId="77777777" w:rsidR="005800F0" w:rsidRPr="00A54674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A54674">
              <w:rPr>
                <w:rFonts w:cs="Arial"/>
                <w:sz w:val="16"/>
                <w:szCs w:val="16"/>
              </w:rPr>
              <w:t>12/09/2022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C80D7E" w14:textId="77777777" w:rsidR="005800F0" w:rsidRPr="00A54674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BB7ACF">
              <w:rPr>
                <w:rFonts w:cs="Arial"/>
                <w:color w:val="0070C0"/>
                <w:sz w:val="16"/>
                <w:szCs w:val="16"/>
              </w:rPr>
              <w:t>Clos</w:t>
            </w:r>
            <w:r>
              <w:rPr>
                <w:rFonts w:cs="Arial"/>
                <w:color w:val="0070C0"/>
                <w:sz w:val="16"/>
                <w:szCs w:val="16"/>
              </w:rPr>
              <w:t xml:space="preserve"> (cf. réunion du GT de nov. 2012)</w:t>
            </w:r>
          </w:p>
        </w:tc>
      </w:tr>
      <w:tr w:rsidR="005800F0" w:rsidRPr="00023DFB" w14:paraId="06287D20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53B6A" w14:textId="77777777" w:rsidR="005800F0" w:rsidRPr="00023DFB" w:rsidRDefault="005800F0" w:rsidP="00CD1227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  <w:lang w:eastAsia="fr-FR"/>
              </w:rPr>
            </w:pPr>
            <w:r w:rsidRPr="00023DFB">
              <w:rPr>
                <w:rFonts w:cs="Arial"/>
                <w:color w:val="0070C0"/>
                <w:sz w:val="16"/>
                <w:szCs w:val="16"/>
                <w:lang w:eastAsia="fr-FR"/>
              </w:rPr>
              <w:t>20230116-1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5280C" w14:textId="77777777" w:rsidR="005800F0" w:rsidRPr="00023DFB" w:rsidRDefault="005800F0" w:rsidP="00CD1227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  <w:lang w:eastAsia="fr-FR"/>
              </w:rPr>
            </w:pPr>
            <w:r w:rsidRPr="00023DFB">
              <w:rPr>
                <w:rFonts w:cs="Arial"/>
                <w:color w:val="0070C0"/>
                <w:sz w:val="16"/>
                <w:szCs w:val="16"/>
                <w:lang w:eastAsia="fr-FR"/>
              </w:rPr>
              <w:t>Vérifier et confirmer mode d’interfonctionnement MED proposé ci-dessus.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E4CB2" w14:textId="77777777" w:rsidR="005800F0" w:rsidRPr="00023DFB" w:rsidRDefault="005800F0" w:rsidP="00CD1227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  <w:lang w:eastAsia="fr-FR"/>
              </w:rPr>
            </w:pPr>
            <w:r w:rsidRPr="00023DFB">
              <w:rPr>
                <w:rFonts w:cs="Arial"/>
                <w:color w:val="0070C0"/>
                <w:sz w:val="16"/>
                <w:szCs w:val="16"/>
                <w:lang w:eastAsia="fr-FR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11791" w14:textId="77777777" w:rsidR="005800F0" w:rsidRPr="00023DFB" w:rsidRDefault="005800F0" w:rsidP="00CD1227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  <w:lang w:eastAsia="fr-FR"/>
              </w:rPr>
            </w:pPr>
            <w:r w:rsidRPr="00023DFB">
              <w:rPr>
                <w:rFonts w:cs="Arial"/>
                <w:color w:val="0070C0"/>
                <w:sz w:val="16"/>
                <w:szCs w:val="16"/>
                <w:lang w:eastAsia="fr-FR"/>
              </w:rPr>
              <w:t>16/02/2023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1D36B" w14:textId="77777777" w:rsidR="005800F0" w:rsidRPr="00023DFB" w:rsidRDefault="005800F0" w:rsidP="00CD1227">
            <w:pPr>
              <w:spacing w:after="200" w:line="276" w:lineRule="auto"/>
              <w:contextualSpacing/>
              <w:rPr>
                <w:rFonts w:cs="Arial"/>
                <w:color w:val="0070C0"/>
                <w:sz w:val="16"/>
                <w:szCs w:val="16"/>
                <w:lang w:eastAsia="fr-FR"/>
              </w:rPr>
            </w:pPr>
            <w:r>
              <w:rPr>
                <w:rFonts w:cs="Arial"/>
                <w:color w:val="0070C0"/>
                <w:sz w:val="16"/>
                <w:szCs w:val="16"/>
                <w:lang w:eastAsia="fr-FR"/>
              </w:rPr>
              <w:t>En Cours</w:t>
            </w:r>
          </w:p>
        </w:tc>
      </w:tr>
      <w:tr w:rsidR="005800F0" w:rsidRPr="00DC4968" w14:paraId="039F20F2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4F284" w14:textId="77777777" w:rsidR="005800F0" w:rsidRPr="00DC4968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DC4968">
              <w:rPr>
                <w:rFonts w:cs="Arial"/>
                <w:sz w:val="16"/>
                <w:szCs w:val="16"/>
              </w:rPr>
              <w:t>20230116-2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88D25" w14:textId="77777777" w:rsidR="005800F0" w:rsidRPr="00DC4968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DC4968">
              <w:rPr>
                <w:rFonts w:cs="Arial"/>
                <w:sz w:val="16"/>
                <w:szCs w:val="16"/>
              </w:rPr>
              <w:t>Rédiger le texte pour profile 3.2.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B7A16" w14:textId="77777777" w:rsidR="005800F0" w:rsidRPr="00DC4968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DC4968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7A04B" w14:textId="77777777" w:rsidR="005800F0" w:rsidRPr="00DC4968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DC4968">
              <w:rPr>
                <w:rFonts w:cs="Arial"/>
                <w:sz w:val="16"/>
                <w:szCs w:val="16"/>
              </w:rPr>
              <w:t>17/03/2023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D324B" w14:textId="77777777" w:rsidR="005800F0" w:rsidRPr="00DC4968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Clos</w:t>
            </w:r>
          </w:p>
        </w:tc>
      </w:tr>
      <w:tr w:rsidR="005800F0" w:rsidRPr="005D72D5" w14:paraId="70338AE4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F9226" w14:textId="77777777" w:rsidR="005800F0" w:rsidRPr="00CD122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>PA n°20230213-2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6720D" w14:textId="77777777" w:rsidR="005800F0" w:rsidRPr="00CD122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 xml:space="preserve">Envoi des fichiers manquants par les opérateurs et publication de ces </w:t>
            </w:r>
            <w:proofErr w:type="spellStart"/>
            <w:r w:rsidRPr="00CD1227">
              <w:rPr>
                <w:rFonts w:cs="Arial"/>
                <w:sz w:val="16"/>
                <w:szCs w:val="16"/>
              </w:rPr>
              <w:t>CRs</w:t>
            </w:r>
            <w:proofErr w:type="spellEnd"/>
            <w:r w:rsidRPr="00CD1227">
              <w:rPr>
                <w:rFonts w:cs="Arial"/>
                <w:sz w:val="16"/>
                <w:szCs w:val="16"/>
              </w:rPr>
              <w:t xml:space="preserve"> ainsi que du cahier de tests V3.1.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24A0A" w14:textId="77777777" w:rsidR="005800F0" w:rsidRPr="00CD122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F626F" w14:textId="77777777" w:rsidR="005800F0" w:rsidRPr="00CD122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>13/03/2023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01F75" w14:textId="77777777" w:rsidR="005800F0" w:rsidRPr="00CD122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>Clos.</w:t>
            </w:r>
          </w:p>
        </w:tc>
      </w:tr>
      <w:tr w:rsidR="005800F0" w:rsidRPr="005D72D5" w14:paraId="09FBB6AE" w14:textId="77777777" w:rsidTr="00CD1227">
        <w:trPr>
          <w:trHeight w:val="4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4404C" w14:textId="77777777" w:rsidR="005800F0" w:rsidRPr="00CD122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>PA n°20230213-2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353A4" w14:textId="77777777" w:rsidR="005800F0" w:rsidRPr="00CD1227" w:rsidRDefault="005800F0" w:rsidP="00CD122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>Relecture de la rédaction du §12 (Numéros Courts) d’Orange pour validation avant le prochain GT</w:t>
            </w:r>
          </w:p>
          <w:p w14:paraId="3BAC7E9D" w14:textId="77777777" w:rsidR="005800F0" w:rsidRPr="00CD122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2242D" w14:textId="77777777" w:rsidR="005800F0" w:rsidRPr="00CD122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2B5B5" w14:textId="77777777" w:rsidR="005800F0" w:rsidRPr="00CD122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>13/03/2023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18EAF" w14:textId="77777777" w:rsidR="005800F0" w:rsidRPr="00CD122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>Clos.</w:t>
            </w:r>
          </w:p>
        </w:tc>
      </w:tr>
      <w:tr w:rsidR="005800F0" w:rsidRPr="005D72D5" w14:paraId="69B6385C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BE24B" w14:textId="77777777" w:rsidR="005800F0" w:rsidRPr="00CD122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>PA n°20230213-3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509C0" w14:textId="77777777" w:rsidR="005800F0" w:rsidRPr="00CD1227" w:rsidRDefault="005800F0" w:rsidP="00CD122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>Orange met à jour la section §11.4 et envoie la mise à jour.</w:t>
            </w:r>
          </w:p>
          <w:p w14:paraId="0693CE90" w14:textId="77777777" w:rsidR="005800F0" w:rsidRPr="00CD1227" w:rsidRDefault="005800F0" w:rsidP="00CD122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82C8C" w14:textId="77777777" w:rsidR="005800F0" w:rsidRPr="00CD122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1E695" w14:textId="77777777" w:rsidR="005800F0" w:rsidRPr="00CD122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>13/03/2023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78F03" w14:textId="77777777" w:rsidR="005800F0" w:rsidRPr="00CD122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>Clos.</w:t>
            </w:r>
          </w:p>
        </w:tc>
      </w:tr>
      <w:tr w:rsidR="005800F0" w:rsidRPr="005D72D5" w14:paraId="6206D6E3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D0C33" w14:textId="77777777" w:rsidR="005800F0" w:rsidRPr="00CD122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>PA n°20230213-4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9ADC9" w14:textId="77777777" w:rsidR="005800F0" w:rsidRPr="00CD1227" w:rsidRDefault="005800F0" w:rsidP="00CD122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>Orange partage la mise à jour des annexes OPTS, OPTV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CC6C5" w14:textId="77777777" w:rsidR="005800F0" w:rsidRPr="00CD122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249BB" w14:textId="77777777" w:rsidR="005800F0" w:rsidRPr="00CD122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>13/03/2023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386CA" w14:textId="77777777" w:rsidR="005800F0" w:rsidRPr="00CD122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>Clos.</w:t>
            </w:r>
          </w:p>
        </w:tc>
      </w:tr>
      <w:tr w:rsidR="005800F0" w:rsidRPr="005D72D5" w14:paraId="0E39BD2A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EA4B2" w14:textId="77777777" w:rsidR="005800F0" w:rsidRPr="00CD122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>PA n°20230213-5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11F87" w14:textId="77777777" w:rsidR="005800F0" w:rsidRPr="00CD1227" w:rsidRDefault="005800F0" w:rsidP="00CD12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>Orange met à jour les §21 et §22 avec RPH</w:t>
            </w:r>
          </w:p>
          <w:p w14:paraId="0C132FE0" w14:textId="77777777" w:rsidR="005800F0" w:rsidRPr="00CD1227" w:rsidRDefault="005800F0" w:rsidP="00CD122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04FD5" w14:textId="77777777" w:rsidR="005800F0" w:rsidRPr="00CD122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385B5" w14:textId="77777777" w:rsidR="005800F0" w:rsidRPr="00CD122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>13/03/2023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D36BC" w14:textId="77777777" w:rsidR="005800F0" w:rsidRPr="00CD122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>Clos.</w:t>
            </w:r>
          </w:p>
        </w:tc>
      </w:tr>
      <w:tr w:rsidR="005800F0" w:rsidRPr="005D72D5" w14:paraId="69450D97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AB931" w14:textId="77777777" w:rsidR="005800F0" w:rsidRPr="00CD122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>PA n°20230313-1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F6AD7" w14:textId="77777777" w:rsidR="005800F0" w:rsidRPr="00CD1227" w:rsidRDefault="005800F0" w:rsidP="00CD12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>Orange met à jour le draft V3.1.2 incluant le Bypass Header.</w:t>
            </w:r>
          </w:p>
          <w:p w14:paraId="5FF26C02" w14:textId="77777777" w:rsidR="005800F0" w:rsidRPr="00CD1227" w:rsidRDefault="005800F0" w:rsidP="00CD12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200" w:line="276" w:lineRule="auto"/>
              <w:ind w:firstLine="708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66184" w14:textId="77777777" w:rsidR="005800F0" w:rsidRPr="00CD122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lastRenderedPageBreak/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7E828" w14:textId="77777777" w:rsidR="005800F0" w:rsidRPr="00CD122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>13/03/2023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23341" w14:textId="77777777" w:rsidR="005800F0" w:rsidRPr="00CD1227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CD1227">
              <w:rPr>
                <w:rFonts w:cs="Arial"/>
                <w:sz w:val="16"/>
                <w:szCs w:val="16"/>
              </w:rPr>
              <w:t>Clos.</w:t>
            </w:r>
          </w:p>
        </w:tc>
      </w:tr>
      <w:tr w:rsidR="005800F0" w:rsidRPr="005D72D5" w14:paraId="31585EE6" w14:textId="77777777" w:rsidTr="005800F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2756EA" w14:textId="77777777" w:rsidR="005800F0" w:rsidRPr="005D72D5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 w:rsidRPr="009A38CC">
              <w:rPr>
                <w:rFonts w:cs="Arial"/>
                <w:sz w:val="16"/>
                <w:szCs w:val="16"/>
              </w:rPr>
              <w:t>PA n°20230</w:t>
            </w:r>
            <w:r>
              <w:rPr>
                <w:rFonts w:cs="Arial"/>
                <w:sz w:val="16"/>
                <w:szCs w:val="16"/>
              </w:rPr>
              <w:t>724</w:t>
            </w:r>
            <w:r w:rsidRPr="009A38CC">
              <w:rPr>
                <w:rFonts w:cs="Arial"/>
                <w:sz w:val="16"/>
                <w:szCs w:val="16"/>
              </w:rPr>
              <w:t>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3E088E" w14:textId="77777777" w:rsidR="005800F0" w:rsidRPr="005D72D5" w:rsidRDefault="005800F0" w:rsidP="00CD12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Mise à jour de la spécification ‘V3.2 draft’ en prenant en compte les décisions prises par les participants lors de la réunion du GT ‘Interconnexion IP’ du 24/07/2023 (</w:t>
            </w:r>
            <w:proofErr w:type="spellStart"/>
            <w:r>
              <w:rPr>
                <w:rFonts w:cs="Arial"/>
                <w:sz w:val="16"/>
                <w:szCs w:val="16"/>
              </w:rPr>
              <w:t>traiotement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en réception du paramètre display-</w:t>
            </w:r>
            <w:proofErr w:type="spellStart"/>
            <w:r>
              <w:rPr>
                <w:rFonts w:cs="Arial"/>
                <w:sz w:val="16"/>
                <w:szCs w:val="16"/>
              </w:rPr>
              <w:t>name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du header </w:t>
            </w:r>
            <w:proofErr w:type="spellStart"/>
            <w:r>
              <w:rPr>
                <w:rFonts w:cs="Arial"/>
                <w:sz w:val="16"/>
                <w:szCs w:val="16"/>
              </w:rPr>
              <w:t>From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identique à celui effectué en V3.1).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DAF63F" w14:textId="77777777" w:rsidR="005800F0" w:rsidRPr="005D72D5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6258D60" w14:textId="77777777" w:rsidR="005800F0" w:rsidRPr="005D72D5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ASAP.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AD8873" w14:textId="77777777" w:rsidR="005800F0" w:rsidRPr="005D72D5" w:rsidRDefault="005800F0" w:rsidP="00CD1227">
            <w:pPr>
              <w:spacing w:after="200" w:line="276" w:lineRule="auto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Clos (version finale diffusée aux membres du GT le 25/07/23).</w:t>
            </w:r>
          </w:p>
        </w:tc>
      </w:tr>
      <w:tr w:rsidR="005800F0" w:rsidRPr="005D72D5" w14:paraId="4C45D688" w14:textId="77777777" w:rsidTr="00CD12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3EE156" w14:textId="70A3BCAD" w:rsidR="005800F0" w:rsidRPr="005800F0" w:rsidRDefault="005800F0" w:rsidP="00CD1227">
            <w:pPr>
              <w:spacing w:after="200" w:line="276" w:lineRule="auto"/>
              <w:contextualSpacing/>
              <w:rPr>
                <w:rFonts w:cs="Arial"/>
                <w:color w:val="FFFFFF" w:themeColor="background1"/>
                <w:sz w:val="16"/>
                <w:szCs w:val="16"/>
              </w:rPr>
            </w:pPr>
            <w:r w:rsidRPr="005800F0">
              <w:rPr>
                <w:rFonts w:cs="Arial"/>
                <w:color w:val="FFFFFF" w:themeColor="background1"/>
                <w:sz w:val="16"/>
                <w:szCs w:val="16"/>
              </w:rPr>
              <w:t>PA n°20230911-1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B577AD5" w14:textId="670C87F5" w:rsidR="005800F0" w:rsidRPr="005800F0" w:rsidRDefault="005800F0" w:rsidP="005800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Arial"/>
                <w:color w:val="FFFFFF" w:themeColor="background1"/>
              </w:rPr>
            </w:pPr>
            <w:r w:rsidRPr="005800F0">
              <w:rPr>
                <w:rFonts w:cs="Arial"/>
                <w:color w:val="FFFFFF" w:themeColor="background1"/>
                <w:sz w:val="16"/>
                <w:szCs w:val="16"/>
              </w:rPr>
              <w:t>Proposer/définir le niveau de priorité pour les appels d’urgence.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6100802" w14:textId="7B44E47D" w:rsidR="005800F0" w:rsidRPr="005800F0" w:rsidRDefault="005800F0" w:rsidP="00CD1227">
            <w:pPr>
              <w:spacing w:after="200" w:line="276" w:lineRule="auto"/>
              <w:contextualSpacing/>
              <w:rPr>
                <w:rFonts w:cs="Arial"/>
                <w:color w:val="FFFFFF" w:themeColor="background1"/>
                <w:sz w:val="16"/>
                <w:szCs w:val="16"/>
              </w:rPr>
            </w:pPr>
            <w:r w:rsidRPr="005800F0">
              <w:rPr>
                <w:rFonts w:cs="Arial"/>
                <w:color w:val="FFFFFF" w:themeColor="background1"/>
                <w:sz w:val="16"/>
                <w:szCs w:val="16"/>
              </w:rPr>
              <w:t>Tous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100B45" w14:textId="5DA7E2D1" w:rsidR="005800F0" w:rsidRPr="005800F0" w:rsidRDefault="005800F0" w:rsidP="00CD1227">
            <w:pPr>
              <w:spacing w:after="200" w:line="276" w:lineRule="auto"/>
              <w:contextualSpacing/>
              <w:rPr>
                <w:rFonts w:cs="Arial"/>
                <w:color w:val="FFFFFF" w:themeColor="background1"/>
                <w:sz w:val="16"/>
                <w:szCs w:val="16"/>
              </w:rPr>
            </w:pPr>
            <w:r w:rsidRPr="005800F0">
              <w:rPr>
                <w:rFonts w:cs="Arial"/>
                <w:color w:val="FFFFFF" w:themeColor="background1"/>
                <w:sz w:val="16"/>
                <w:szCs w:val="16"/>
              </w:rPr>
              <w:t>ASAP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8D280B" w14:textId="5747581F" w:rsidR="005800F0" w:rsidRPr="005800F0" w:rsidRDefault="005800F0" w:rsidP="00CD1227">
            <w:pPr>
              <w:spacing w:after="200" w:line="276" w:lineRule="auto"/>
              <w:contextualSpacing/>
              <w:rPr>
                <w:rFonts w:cs="Arial"/>
                <w:color w:val="FFFFFF" w:themeColor="background1"/>
                <w:sz w:val="16"/>
                <w:szCs w:val="16"/>
              </w:rPr>
            </w:pPr>
            <w:r w:rsidRPr="005800F0">
              <w:rPr>
                <w:rFonts w:cs="Arial"/>
                <w:color w:val="FFFFFF" w:themeColor="background1"/>
                <w:sz w:val="16"/>
                <w:szCs w:val="16"/>
              </w:rPr>
              <w:t>En cours</w:t>
            </w:r>
          </w:p>
        </w:tc>
      </w:tr>
    </w:tbl>
    <w:p w14:paraId="263D5D19" w14:textId="77777777" w:rsidR="005800F0" w:rsidRDefault="005800F0" w:rsidP="005800F0">
      <w:pPr>
        <w:spacing w:after="200" w:line="276" w:lineRule="auto"/>
        <w:contextualSpacing/>
        <w:rPr>
          <w:rFonts w:cs="Arial"/>
          <w:color w:val="000000" w:themeColor="text1"/>
          <w:sz w:val="16"/>
          <w:szCs w:val="16"/>
        </w:rPr>
      </w:pPr>
    </w:p>
    <w:p w14:paraId="1B293CC2" w14:textId="77777777" w:rsidR="005800F0" w:rsidRDefault="005800F0" w:rsidP="005800F0">
      <w:pPr>
        <w:spacing w:after="200" w:line="276" w:lineRule="auto"/>
        <w:contextualSpacing/>
        <w:rPr>
          <w:rFonts w:cs="Arial"/>
          <w:color w:val="000000" w:themeColor="text1"/>
          <w:sz w:val="16"/>
          <w:szCs w:val="16"/>
        </w:rPr>
      </w:pPr>
    </w:p>
    <w:p w14:paraId="0C57BE2F" w14:textId="77777777" w:rsidR="00635A43" w:rsidRDefault="00635A43" w:rsidP="003A6F86">
      <w:pPr>
        <w:rPr>
          <w:rFonts w:cs="Arial"/>
          <w:szCs w:val="20"/>
        </w:rPr>
      </w:pPr>
    </w:p>
    <w:sectPr w:rsidR="00635A43" w:rsidSect="005400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E78C" w14:textId="77777777" w:rsidR="00E87904" w:rsidRDefault="00E87904" w:rsidP="0061504F">
      <w:r>
        <w:separator/>
      </w:r>
    </w:p>
  </w:endnote>
  <w:endnote w:type="continuationSeparator" w:id="0">
    <w:p w14:paraId="1C16BF68" w14:textId="77777777" w:rsidR="00E87904" w:rsidRDefault="00E87904" w:rsidP="0061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9951" w14:textId="778AFB97" w:rsidR="00D451C0" w:rsidRDefault="00D451C0">
    <w:pPr>
      <w:pStyle w:val="Pieddepage"/>
      <w:jc w:val="right"/>
    </w:pPr>
  </w:p>
  <w:sdt>
    <w:sdtPr>
      <w:id w:val="130221221"/>
      <w:docPartObj>
        <w:docPartGallery w:val="Page Numbers (Bottom of Page)"/>
        <w:docPartUnique/>
      </w:docPartObj>
    </w:sdtPr>
    <w:sdtEndPr/>
    <w:sdtContent>
      <w:p w14:paraId="1A8EE8BE" w14:textId="67E243D1" w:rsidR="00D451C0" w:rsidRDefault="00D451C0">
        <w:pPr>
          <w:pStyle w:val="Pieddepage"/>
          <w:jc w:val="right"/>
        </w:pPr>
      </w:p>
      <w:p w14:paraId="77837399" w14:textId="77777777" w:rsidR="00D451C0" w:rsidRPr="00015D3A" w:rsidRDefault="00D451C0" w:rsidP="00015D3A">
        <w:pPr>
          <w:pStyle w:val="Pieddepage"/>
          <w:rPr>
            <w:b/>
          </w:rPr>
        </w:pPr>
        <w:r>
          <w:rPr>
            <w:b/>
          </w:rPr>
          <w:tab/>
          <w:t>Interne FFTélécoms</w:t>
        </w:r>
        <w:r>
          <w:rPr>
            <w:b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F13D2" w14:textId="77777777" w:rsidR="00E87904" w:rsidRDefault="00E87904" w:rsidP="0061504F">
      <w:r>
        <w:separator/>
      </w:r>
    </w:p>
  </w:footnote>
  <w:footnote w:type="continuationSeparator" w:id="0">
    <w:p w14:paraId="268CCBA8" w14:textId="77777777" w:rsidR="00E87904" w:rsidRDefault="00E87904" w:rsidP="00615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5638" w14:textId="0055193D" w:rsidR="00996B5B" w:rsidRDefault="00996B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377"/>
    <w:multiLevelType w:val="hybridMultilevel"/>
    <w:tmpl w:val="3212411A"/>
    <w:lvl w:ilvl="0" w:tplc="983C9EDC">
      <w:start w:val="1"/>
      <w:numFmt w:val="decimal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>
      <w:start w:val="1"/>
      <w:numFmt w:val="decimal"/>
      <w:lvlText w:val="%4."/>
      <w:lvlJc w:val="left"/>
      <w:pPr>
        <w:ind w:left="3228" w:hanging="360"/>
      </w:pPr>
    </w:lvl>
    <w:lvl w:ilvl="4" w:tplc="040C0019">
      <w:start w:val="1"/>
      <w:numFmt w:val="lowerLetter"/>
      <w:lvlText w:val="%5."/>
      <w:lvlJc w:val="left"/>
      <w:pPr>
        <w:ind w:left="3948" w:hanging="360"/>
      </w:pPr>
    </w:lvl>
    <w:lvl w:ilvl="5" w:tplc="040C001B">
      <w:start w:val="1"/>
      <w:numFmt w:val="lowerRoman"/>
      <w:lvlText w:val="%6."/>
      <w:lvlJc w:val="right"/>
      <w:pPr>
        <w:ind w:left="4668" w:hanging="180"/>
      </w:pPr>
    </w:lvl>
    <w:lvl w:ilvl="6" w:tplc="040C000F">
      <w:start w:val="1"/>
      <w:numFmt w:val="decimal"/>
      <w:lvlText w:val="%7."/>
      <w:lvlJc w:val="left"/>
      <w:pPr>
        <w:ind w:left="5388" w:hanging="360"/>
      </w:pPr>
    </w:lvl>
    <w:lvl w:ilvl="7" w:tplc="040C0019">
      <w:start w:val="1"/>
      <w:numFmt w:val="lowerLetter"/>
      <w:lvlText w:val="%8."/>
      <w:lvlJc w:val="left"/>
      <w:pPr>
        <w:ind w:left="6108" w:hanging="360"/>
      </w:pPr>
    </w:lvl>
    <w:lvl w:ilvl="8" w:tplc="040C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654510"/>
    <w:multiLevelType w:val="hybridMultilevel"/>
    <w:tmpl w:val="080646C4"/>
    <w:lvl w:ilvl="0" w:tplc="1580430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5744"/>
    <w:multiLevelType w:val="hybridMultilevel"/>
    <w:tmpl w:val="E0C4766E"/>
    <w:lvl w:ilvl="0" w:tplc="1E5AC9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236D7"/>
    <w:multiLevelType w:val="hybridMultilevel"/>
    <w:tmpl w:val="14FA2D1C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8201D0"/>
    <w:multiLevelType w:val="hybridMultilevel"/>
    <w:tmpl w:val="4BFA36E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46564F"/>
    <w:multiLevelType w:val="hybridMultilevel"/>
    <w:tmpl w:val="9FBED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B1DE6"/>
    <w:multiLevelType w:val="hybridMultilevel"/>
    <w:tmpl w:val="B7E8B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116E3"/>
    <w:multiLevelType w:val="hybridMultilevel"/>
    <w:tmpl w:val="2E70C78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9DD3AA8"/>
    <w:multiLevelType w:val="hybridMultilevel"/>
    <w:tmpl w:val="150A88E8"/>
    <w:lvl w:ilvl="0" w:tplc="20DE30C4">
      <w:start w:val="2"/>
      <w:numFmt w:val="bullet"/>
      <w:lvlText w:val="-"/>
      <w:lvlJc w:val="left"/>
      <w:pPr>
        <w:ind w:left="720" w:hanging="360"/>
      </w:pPr>
      <w:rPr>
        <w:rFonts w:ascii="Poppins" w:eastAsia="Calibri" w:hAnsi="Poppins" w:cs="Poppi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B370A"/>
    <w:multiLevelType w:val="hybridMultilevel"/>
    <w:tmpl w:val="985EEA0E"/>
    <w:lvl w:ilvl="0" w:tplc="94EA42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358F9"/>
    <w:multiLevelType w:val="hybridMultilevel"/>
    <w:tmpl w:val="3BBC03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64472"/>
    <w:multiLevelType w:val="hybridMultilevel"/>
    <w:tmpl w:val="08F87E3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D092D"/>
    <w:multiLevelType w:val="hybridMultilevel"/>
    <w:tmpl w:val="7E6A394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F15363"/>
    <w:multiLevelType w:val="hybridMultilevel"/>
    <w:tmpl w:val="557AA9E0"/>
    <w:lvl w:ilvl="0" w:tplc="73DACE4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3BD221D"/>
    <w:multiLevelType w:val="hybridMultilevel"/>
    <w:tmpl w:val="CA46706A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3C2757A8"/>
    <w:multiLevelType w:val="hybridMultilevel"/>
    <w:tmpl w:val="2C0409D4"/>
    <w:lvl w:ilvl="0" w:tplc="A1362692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29691F"/>
    <w:multiLevelType w:val="hybridMultilevel"/>
    <w:tmpl w:val="366C460C"/>
    <w:lvl w:ilvl="0" w:tplc="1580430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E5598"/>
    <w:multiLevelType w:val="hybridMultilevel"/>
    <w:tmpl w:val="8898C7C2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4523C8E"/>
    <w:multiLevelType w:val="hybridMultilevel"/>
    <w:tmpl w:val="C1206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B0B6E"/>
    <w:multiLevelType w:val="hybridMultilevel"/>
    <w:tmpl w:val="473AD054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E542A31"/>
    <w:multiLevelType w:val="hybridMultilevel"/>
    <w:tmpl w:val="9CA60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651E2"/>
    <w:multiLevelType w:val="hybridMultilevel"/>
    <w:tmpl w:val="7C068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07214"/>
    <w:multiLevelType w:val="hybridMultilevel"/>
    <w:tmpl w:val="B7EA1B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662A9"/>
    <w:multiLevelType w:val="hybridMultilevel"/>
    <w:tmpl w:val="1146E8A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E03D2"/>
    <w:multiLevelType w:val="hybridMultilevel"/>
    <w:tmpl w:val="3132B5EC"/>
    <w:lvl w:ilvl="0" w:tplc="3896415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3686B"/>
    <w:multiLevelType w:val="hybridMultilevel"/>
    <w:tmpl w:val="40320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32F6D"/>
    <w:multiLevelType w:val="multilevel"/>
    <w:tmpl w:val="7DCA1F2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A674EB1"/>
    <w:multiLevelType w:val="hybridMultilevel"/>
    <w:tmpl w:val="E8CC70DC"/>
    <w:lvl w:ilvl="0" w:tplc="6514276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FF31E5"/>
    <w:multiLevelType w:val="hybridMultilevel"/>
    <w:tmpl w:val="8A8C9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34EF9"/>
    <w:multiLevelType w:val="hybridMultilevel"/>
    <w:tmpl w:val="9E5A8398"/>
    <w:lvl w:ilvl="0" w:tplc="D4823A2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D4D34"/>
    <w:multiLevelType w:val="hybridMultilevel"/>
    <w:tmpl w:val="32680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E3A59"/>
    <w:multiLevelType w:val="hybridMultilevel"/>
    <w:tmpl w:val="38301CCC"/>
    <w:lvl w:ilvl="0" w:tplc="107CD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4C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A3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CCE6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0B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9E6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3E5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001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0E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F576E2B"/>
    <w:multiLevelType w:val="hybridMultilevel"/>
    <w:tmpl w:val="57688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170464">
    <w:abstractNumId w:val="1"/>
  </w:num>
  <w:num w:numId="2" w16cid:durableId="268121258">
    <w:abstractNumId w:val="26"/>
  </w:num>
  <w:num w:numId="3" w16cid:durableId="1906212217">
    <w:abstractNumId w:val="6"/>
  </w:num>
  <w:num w:numId="4" w16cid:durableId="616452376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503496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8098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1020011">
    <w:abstractNumId w:val="15"/>
  </w:num>
  <w:num w:numId="8" w16cid:durableId="1423837796">
    <w:abstractNumId w:val="4"/>
  </w:num>
  <w:num w:numId="9" w16cid:durableId="1512572543">
    <w:abstractNumId w:val="31"/>
  </w:num>
  <w:num w:numId="10" w16cid:durableId="628587469">
    <w:abstractNumId w:val="0"/>
  </w:num>
  <w:num w:numId="11" w16cid:durableId="288561141">
    <w:abstractNumId w:val="19"/>
  </w:num>
  <w:num w:numId="12" w16cid:durableId="114242593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840069">
    <w:abstractNumId w:val="24"/>
  </w:num>
  <w:num w:numId="14" w16cid:durableId="676464965">
    <w:abstractNumId w:val="22"/>
  </w:num>
  <w:num w:numId="15" w16cid:durableId="838927350">
    <w:abstractNumId w:val="10"/>
  </w:num>
  <w:num w:numId="16" w16cid:durableId="1341542673">
    <w:abstractNumId w:val="18"/>
  </w:num>
  <w:num w:numId="17" w16cid:durableId="1113935397">
    <w:abstractNumId w:val="27"/>
  </w:num>
  <w:num w:numId="18" w16cid:durableId="949699942">
    <w:abstractNumId w:val="5"/>
  </w:num>
  <w:num w:numId="19" w16cid:durableId="200634025">
    <w:abstractNumId w:val="3"/>
  </w:num>
  <w:num w:numId="20" w16cid:durableId="2011058679">
    <w:abstractNumId w:val="14"/>
  </w:num>
  <w:num w:numId="21" w16cid:durableId="1482426866">
    <w:abstractNumId w:val="11"/>
  </w:num>
  <w:num w:numId="22" w16cid:durableId="1477529274">
    <w:abstractNumId w:val="29"/>
  </w:num>
  <w:num w:numId="23" w16cid:durableId="1663124159">
    <w:abstractNumId w:val="9"/>
  </w:num>
  <w:num w:numId="24" w16cid:durableId="249393112">
    <w:abstractNumId w:val="2"/>
  </w:num>
  <w:num w:numId="25" w16cid:durableId="1516647882">
    <w:abstractNumId w:val="20"/>
  </w:num>
  <w:num w:numId="26" w16cid:durableId="531648583">
    <w:abstractNumId w:val="13"/>
  </w:num>
  <w:num w:numId="27" w16cid:durableId="1918326579">
    <w:abstractNumId w:val="13"/>
  </w:num>
  <w:num w:numId="28" w16cid:durableId="139687364">
    <w:abstractNumId w:val="21"/>
  </w:num>
  <w:num w:numId="29" w16cid:durableId="338309533">
    <w:abstractNumId w:val="30"/>
  </w:num>
  <w:num w:numId="30" w16cid:durableId="1830512200">
    <w:abstractNumId w:val="8"/>
  </w:num>
  <w:num w:numId="31" w16cid:durableId="626014111">
    <w:abstractNumId w:val="7"/>
  </w:num>
  <w:num w:numId="32" w16cid:durableId="451897084">
    <w:abstractNumId w:val="16"/>
  </w:num>
  <w:num w:numId="33" w16cid:durableId="720514548">
    <w:abstractNumId w:val="32"/>
  </w:num>
  <w:num w:numId="34" w16cid:durableId="1700005420">
    <w:abstractNumId w:val="12"/>
  </w:num>
  <w:num w:numId="35" w16cid:durableId="851726890">
    <w:abstractNumId w:val="25"/>
  </w:num>
  <w:num w:numId="36" w16cid:durableId="1601646778">
    <w:abstractNumId w:val="2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RANGE">
    <w15:presenceInfo w15:providerId="None" w15:userId="ORAN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FF"/>
    <w:rsid w:val="00000130"/>
    <w:rsid w:val="000011B8"/>
    <w:rsid w:val="00003685"/>
    <w:rsid w:val="00003BF5"/>
    <w:rsid w:val="000049D0"/>
    <w:rsid w:val="00004AA4"/>
    <w:rsid w:val="000052BD"/>
    <w:rsid w:val="00006258"/>
    <w:rsid w:val="000072A4"/>
    <w:rsid w:val="000074B6"/>
    <w:rsid w:val="000079DB"/>
    <w:rsid w:val="00011AD1"/>
    <w:rsid w:val="0001301B"/>
    <w:rsid w:val="000135A5"/>
    <w:rsid w:val="00014BC1"/>
    <w:rsid w:val="00014EE5"/>
    <w:rsid w:val="0001507E"/>
    <w:rsid w:val="000155B4"/>
    <w:rsid w:val="00015D3A"/>
    <w:rsid w:val="000165A1"/>
    <w:rsid w:val="00016CCF"/>
    <w:rsid w:val="000170BC"/>
    <w:rsid w:val="00017B8C"/>
    <w:rsid w:val="00021AA0"/>
    <w:rsid w:val="000225B9"/>
    <w:rsid w:val="00022F72"/>
    <w:rsid w:val="0002312D"/>
    <w:rsid w:val="00023BFE"/>
    <w:rsid w:val="00023C1D"/>
    <w:rsid w:val="00023DFB"/>
    <w:rsid w:val="00024103"/>
    <w:rsid w:val="000249E9"/>
    <w:rsid w:val="000267AB"/>
    <w:rsid w:val="00027BA1"/>
    <w:rsid w:val="0003035F"/>
    <w:rsid w:val="00030444"/>
    <w:rsid w:val="00030AC4"/>
    <w:rsid w:val="0003127D"/>
    <w:rsid w:val="00032A22"/>
    <w:rsid w:val="00034169"/>
    <w:rsid w:val="0003484B"/>
    <w:rsid w:val="000361EF"/>
    <w:rsid w:val="00037512"/>
    <w:rsid w:val="00040454"/>
    <w:rsid w:val="000406CB"/>
    <w:rsid w:val="00041CF3"/>
    <w:rsid w:val="0004381F"/>
    <w:rsid w:val="000439A0"/>
    <w:rsid w:val="000442C3"/>
    <w:rsid w:val="00044BD7"/>
    <w:rsid w:val="00045ABA"/>
    <w:rsid w:val="00047BE6"/>
    <w:rsid w:val="00050DAB"/>
    <w:rsid w:val="00052AF5"/>
    <w:rsid w:val="00052CCE"/>
    <w:rsid w:val="00055028"/>
    <w:rsid w:val="00056E3F"/>
    <w:rsid w:val="00060343"/>
    <w:rsid w:val="00061CBD"/>
    <w:rsid w:val="00062AED"/>
    <w:rsid w:val="000634FD"/>
    <w:rsid w:val="00063B08"/>
    <w:rsid w:val="00065D17"/>
    <w:rsid w:val="00066953"/>
    <w:rsid w:val="0006740A"/>
    <w:rsid w:val="00067564"/>
    <w:rsid w:val="0006765F"/>
    <w:rsid w:val="00067BC5"/>
    <w:rsid w:val="00067E24"/>
    <w:rsid w:val="00073885"/>
    <w:rsid w:val="00073AA0"/>
    <w:rsid w:val="00074B61"/>
    <w:rsid w:val="000761D9"/>
    <w:rsid w:val="0007650D"/>
    <w:rsid w:val="00076957"/>
    <w:rsid w:val="00077C33"/>
    <w:rsid w:val="0008055B"/>
    <w:rsid w:val="00081155"/>
    <w:rsid w:val="00081DDB"/>
    <w:rsid w:val="00081F88"/>
    <w:rsid w:val="000823E0"/>
    <w:rsid w:val="00082551"/>
    <w:rsid w:val="00082D1D"/>
    <w:rsid w:val="00086355"/>
    <w:rsid w:val="000864F8"/>
    <w:rsid w:val="00090085"/>
    <w:rsid w:val="00092B9F"/>
    <w:rsid w:val="000932E5"/>
    <w:rsid w:val="00093781"/>
    <w:rsid w:val="0009669F"/>
    <w:rsid w:val="00097C64"/>
    <w:rsid w:val="000A1E70"/>
    <w:rsid w:val="000A38BE"/>
    <w:rsid w:val="000A3C20"/>
    <w:rsid w:val="000A622A"/>
    <w:rsid w:val="000A69C5"/>
    <w:rsid w:val="000A76E1"/>
    <w:rsid w:val="000A7A9B"/>
    <w:rsid w:val="000B06FC"/>
    <w:rsid w:val="000B1B7D"/>
    <w:rsid w:val="000B1B7E"/>
    <w:rsid w:val="000B209B"/>
    <w:rsid w:val="000B25A0"/>
    <w:rsid w:val="000B48B4"/>
    <w:rsid w:val="000B5D24"/>
    <w:rsid w:val="000B632E"/>
    <w:rsid w:val="000B6362"/>
    <w:rsid w:val="000B6F7E"/>
    <w:rsid w:val="000B71D2"/>
    <w:rsid w:val="000B7792"/>
    <w:rsid w:val="000B7C4F"/>
    <w:rsid w:val="000C199F"/>
    <w:rsid w:val="000C1F50"/>
    <w:rsid w:val="000C23F0"/>
    <w:rsid w:val="000C3B8D"/>
    <w:rsid w:val="000C429E"/>
    <w:rsid w:val="000C4A76"/>
    <w:rsid w:val="000C5EE0"/>
    <w:rsid w:val="000C7685"/>
    <w:rsid w:val="000D010A"/>
    <w:rsid w:val="000D079C"/>
    <w:rsid w:val="000D0F6E"/>
    <w:rsid w:val="000D2CF7"/>
    <w:rsid w:val="000D3BFB"/>
    <w:rsid w:val="000D3CA0"/>
    <w:rsid w:val="000D3E43"/>
    <w:rsid w:val="000D5CF1"/>
    <w:rsid w:val="000D758B"/>
    <w:rsid w:val="000D7F39"/>
    <w:rsid w:val="000E014B"/>
    <w:rsid w:val="000E0C40"/>
    <w:rsid w:val="000E0CD0"/>
    <w:rsid w:val="000E212F"/>
    <w:rsid w:val="000E74F1"/>
    <w:rsid w:val="000E7E7A"/>
    <w:rsid w:val="000F050E"/>
    <w:rsid w:val="000F0851"/>
    <w:rsid w:val="000F1B4C"/>
    <w:rsid w:val="000F2C30"/>
    <w:rsid w:val="000F2D09"/>
    <w:rsid w:val="000F508F"/>
    <w:rsid w:val="000F52FC"/>
    <w:rsid w:val="000F61F1"/>
    <w:rsid w:val="000F6FD4"/>
    <w:rsid w:val="000F7C21"/>
    <w:rsid w:val="001004EA"/>
    <w:rsid w:val="00100773"/>
    <w:rsid w:val="001013A8"/>
    <w:rsid w:val="001015C1"/>
    <w:rsid w:val="00101732"/>
    <w:rsid w:val="00102A11"/>
    <w:rsid w:val="00102A3C"/>
    <w:rsid w:val="00102C2A"/>
    <w:rsid w:val="00103843"/>
    <w:rsid w:val="00104AF2"/>
    <w:rsid w:val="00104BCB"/>
    <w:rsid w:val="0010575D"/>
    <w:rsid w:val="00106C7C"/>
    <w:rsid w:val="00107764"/>
    <w:rsid w:val="00107CE2"/>
    <w:rsid w:val="00107D21"/>
    <w:rsid w:val="00107FE5"/>
    <w:rsid w:val="00110461"/>
    <w:rsid w:val="001106BB"/>
    <w:rsid w:val="00111007"/>
    <w:rsid w:val="00111458"/>
    <w:rsid w:val="00111C71"/>
    <w:rsid w:val="00112B0E"/>
    <w:rsid w:val="001131A2"/>
    <w:rsid w:val="00113893"/>
    <w:rsid w:val="00114AC9"/>
    <w:rsid w:val="00114F3F"/>
    <w:rsid w:val="00115186"/>
    <w:rsid w:val="0011541B"/>
    <w:rsid w:val="00115B1F"/>
    <w:rsid w:val="00116223"/>
    <w:rsid w:val="00120D42"/>
    <w:rsid w:val="00120E04"/>
    <w:rsid w:val="00121CED"/>
    <w:rsid w:val="00122C67"/>
    <w:rsid w:val="00123010"/>
    <w:rsid w:val="0012520C"/>
    <w:rsid w:val="00127689"/>
    <w:rsid w:val="00131B13"/>
    <w:rsid w:val="0013262E"/>
    <w:rsid w:val="00132A28"/>
    <w:rsid w:val="00136C54"/>
    <w:rsid w:val="00136EC7"/>
    <w:rsid w:val="0014121D"/>
    <w:rsid w:val="00142A3D"/>
    <w:rsid w:val="00143255"/>
    <w:rsid w:val="001439AF"/>
    <w:rsid w:val="00144405"/>
    <w:rsid w:val="00144AFD"/>
    <w:rsid w:val="00145A40"/>
    <w:rsid w:val="001472B8"/>
    <w:rsid w:val="00150531"/>
    <w:rsid w:val="001511E7"/>
    <w:rsid w:val="00152606"/>
    <w:rsid w:val="00152DF2"/>
    <w:rsid w:val="00152F8F"/>
    <w:rsid w:val="00154A14"/>
    <w:rsid w:val="00154D3A"/>
    <w:rsid w:val="00155327"/>
    <w:rsid w:val="00155492"/>
    <w:rsid w:val="0015576A"/>
    <w:rsid w:val="00156215"/>
    <w:rsid w:val="001562C6"/>
    <w:rsid w:val="0015678B"/>
    <w:rsid w:val="0015707E"/>
    <w:rsid w:val="00157B3B"/>
    <w:rsid w:val="00157B5C"/>
    <w:rsid w:val="00157E4D"/>
    <w:rsid w:val="00160134"/>
    <w:rsid w:val="00160549"/>
    <w:rsid w:val="00161230"/>
    <w:rsid w:val="00161AFD"/>
    <w:rsid w:val="00162768"/>
    <w:rsid w:val="00163943"/>
    <w:rsid w:val="00164BB0"/>
    <w:rsid w:val="0016510C"/>
    <w:rsid w:val="00165203"/>
    <w:rsid w:val="0016779E"/>
    <w:rsid w:val="00170547"/>
    <w:rsid w:val="00170655"/>
    <w:rsid w:val="00170820"/>
    <w:rsid w:val="00170FDB"/>
    <w:rsid w:val="0017259E"/>
    <w:rsid w:val="001730CD"/>
    <w:rsid w:val="0017386B"/>
    <w:rsid w:val="00173D4F"/>
    <w:rsid w:val="001741D8"/>
    <w:rsid w:val="00174FCB"/>
    <w:rsid w:val="0017529A"/>
    <w:rsid w:val="00175875"/>
    <w:rsid w:val="0017616A"/>
    <w:rsid w:val="001806BF"/>
    <w:rsid w:val="001818E0"/>
    <w:rsid w:val="00181C72"/>
    <w:rsid w:val="0018246A"/>
    <w:rsid w:val="001825A9"/>
    <w:rsid w:val="00182F41"/>
    <w:rsid w:val="001835BF"/>
    <w:rsid w:val="00184339"/>
    <w:rsid w:val="001847F1"/>
    <w:rsid w:val="00184BCB"/>
    <w:rsid w:val="00186511"/>
    <w:rsid w:val="00186B36"/>
    <w:rsid w:val="00186E58"/>
    <w:rsid w:val="001872C3"/>
    <w:rsid w:val="001907F1"/>
    <w:rsid w:val="001932FC"/>
    <w:rsid w:val="001935D7"/>
    <w:rsid w:val="001942B1"/>
    <w:rsid w:val="001959BA"/>
    <w:rsid w:val="0019602E"/>
    <w:rsid w:val="001979B6"/>
    <w:rsid w:val="001A003A"/>
    <w:rsid w:val="001A09B0"/>
    <w:rsid w:val="001A12F5"/>
    <w:rsid w:val="001A183A"/>
    <w:rsid w:val="001A1B17"/>
    <w:rsid w:val="001A2E36"/>
    <w:rsid w:val="001A5221"/>
    <w:rsid w:val="001A5579"/>
    <w:rsid w:val="001A7570"/>
    <w:rsid w:val="001B0C4B"/>
    <w:rsid w:val="001B1393"/>
    <w:rsid w:val="001B1747"/>
    <w:rsid w:val="001B1FBC"/>
    <w:rsid w:val="001B2261"/>
    <w:rsid w:val="001B24D0"/>
    <w:rsid w:val="001B2D28"/>
    <w:rsid w:val="001B2F2D"/>
    <w:rsid w:val="001B3E2E"/>
    <w:rsid w:val="001B50BF"/>
    <w:rsid w:val="001B5571"/>
    <w:rsid w:val="001B5630"/>
    <w:rsid w:val="001C20A8"/>
    <w:rsid w:val="001C26EF"/>
    <w:rsid w:val="001C37F6"/>
    <w:rsid w:val="001C594B"/>
    <w:rsid w:val="001C5C6C"/>
    <w:rsid w:val="001C658D"/>
    <w:rsid w:val="001C6D4C"/>
    <w:rsid w:val="001D1893"/>
    <w:rsid w:val="001D1B43"/>
    <w:rsid w:val="001D1D09"/>
    <w:rsid w:val="001D1F8F"/>
    <w:rsid w:val="001D22CA"/>
    <w:rsid w:val="001D33A1"/>
    <w:rsid w:val="001D34BF"/>
    <w:rsid w:val="001D489F"/>
    <w:rsid w:val="001D5F22"/>
    <w:rsid w:val="001D6522"/>
    <w:rsid w:val="001D6E8A"/>
    <w:rsid w:val="001D784A"/>
    <w:rsid w:val="001D79F1"/>
    <w:rsid w:val="001D7B85"/>
    <w:rsid w:val="001E0C63"/>
    <w:rsid w:val="001E37F3"/>
    <w:rsid w:val="001E39B2"/>
    <w:rsid w:val="001E3F25"/>
    <w:rsid w:val="001E3F99"/>
    <w:rsid w:val="001E57FF"/>
    <w:rsid w:val="001E604D"/>
    <w:rsid w:val="001E678E"/>
    <w:rsid w:val="001E6BCE"/>
    <w:rsid w:val="001E7298"/>
    <w:rsid w:val="001F0064"/>
    <w:rsid w:val="001F0401"/>
    <w:rsid w:val="001F12D9"/>
    <w:rsid w:val="001F1574"/>
    <w:rsid w:val="001F2DEC"/>
    <w:rsid w:val="001F3C78"/>
    <w:rsid w:val="001F5EBB"/>
    <w:rsid w:val="001F610A"/>
    <w:rsid w:val="001F63CF"/>
    <w:rsid w:val="001F6486"/>
    <w:rsid w:val="001F6FFA"/>
    <w:rsid w:val="001F7B68"/>
    <w:rsid w:val="002000F9"/>
    <w:rsid w:val="00200337"/>
    <w:rsid w:val="0020085A"/>
    <w:rsid w:val="00200939"/>
    <w:rsid w:val="00201497"/>
    <w:rsid w:val="00203156"/>
    <w:rsid w:val="00203779"/>
    <w:rsid w:val="002043B8"/>
    <w:rsid w:val="00204C69"/>
    <w:rsid w:val="00205D0D"/>
    <w:rsid w:val="002072B4"/>
    <w:rsid w:val="002075DE"/>
    <w:rsid w:val="002077B3"/>
    <w:rsid w:val="0021040E"/>
    <w:rsid w:val="002106EE"/>
    <w:rsid w:val="00211102"/>
    <w:rsid w:val="00212C61"/>
    <w:rsid w:val="002133BE"/>
    <w:rsid w:val="002135C5"/>
    <w:rsid w:val="0021451C"/>
    <w:rsid w:val="00214AC7"/>
    <w:rsid w:val="00214FED"/>
    <w:rsid w:val="00215A6B"/>
    <w:rsid w:val="00216CA5"/>
    <w:rsid w:val="002176F4"/>
    <w:rsid w:val="00217BCE"/>
    <w:rsid w:val="00223C6A"/>
    <w:rsid w:val="00224119"/>
    <w:rsid w:val="002242E0"/>
    <w:rsid w:val="002244DE"/>
    <w:rsid w:val="002244E1"/>
    <w:rsid w:val="0022596A"/>
    <w:rsid w:val="00225A61"/>
    <w:rsid w:val="0022617C"/>
    <w:rsid w:val="0022641C"/>
    <w:rsid w:val="00227929"/>
    <w:rsid w:val="00231163"/>
    <w:rsid w:val="00231830"/>
    <w:rsid w:val="0023313D"/>
    <w:rsid w:val="00234256"/>
    <w:rsid w:val="002356CA"/>
    <w:rsid w:val="00236A29"/>
    <w:rsid w:val="002401C0"/>
    <w:rsid w:val="00240531"/>
    <w:rsid w:val="00240EF1"/>
    <w:rsid w:val="0024102E"/>
    <w:rsid w:val="00241F3E"/>
    <w:rsid w:val="00242AE2"/>
    <w:rsid w:val="0024598A"/>
    <w:rsid w:val="002465B9"/>
    <w:rsid w:val="0024660F"/>
    <w:rsid w:val="00251612"/>
    <w:rsid w:val="002516BA"/>
    <w:rsid w:val="00251F97"/>
    <w:rsid w:val="00252518"/>
    <w:rsid w:val="00252925"/>
    <w:rsid w:val="00253995"/>
    <w:rsid w:val="0025447E"/>
    <w:rsid w:val="002557DF"/>
    <w:rsid w:val="00256B89"/>
    <w:rsid w:val="00261CA5"/>
    <w:rsid w:val="00262929"/>
    <w:rsid w:val="002631B8"/>
    <w:rsid w:val="002635D3"/>
    <w:rsid w:val="00265828"/>
    <w:rsid w:val="00265FF0"/>
    <w:rsid w:val="002665E1"/>
    <w:rsid w:val="002675D3"/>
    <w:rsid w:val="00273831"/>
    <w:rsid w:val="00273B26"/>
    <w:rsid w:val="00274405"/>
    <w:rsid w:val="0027651B"/>
    <w:rsid w:val="00276891"/>
    <w:rsid w:val="002771A7"/>
    <w:rsid w:val="00281260"/>
    <w:rsid w:val="0028126F"/>
    <w:rsid w:val="00281ABB"/>
    <w:rsid w:val="00281F79"/>
    <w:rsid w:val="002827E2"/>
    <w:rsid w:val="00282CFA"/>
    <w:rsid w:val="00282D61"/>
    <w:rsid w:val="002830B4"/>
    <w:rsid w:val="00283F9A"/>
    <w:rsid w:val="00284752"/>
    <w:rsid w:val="00284AEE"/>
    <w:rsid w:val="0028618D"/>
    <w:rsid w:val="002868CE"/>
    <w:rsid w:val="0029072C"/>
    <w:rsid w:val="00291EB9"/>
    <w:rsid w:val="0029225C"/>
    <w:rsid w:val="00292A4E"/>
    <w:rsid w:val="002944DB"/>
    <w:rsid w:val="002976EA"/>
    <w:rsid w:val="0029793A"/>
    <w:rsid w:val="002979AA"/>
    <w:rsid w:val="002A08CF"/>
    <w:rsid w:val="002A1349"/>
    <w:rsid w:val="002A15E7"/>
    <w:rsid w:val="002A181E"/>
    <w:rsid w:val="002A1917"/>
    <w:rsid w:val="002A1C23"/>
    <w:rsid w:val="002A1C42"/>
    <w:rsid w:val="002A246E"/>
    <w:rsid w:val="002A2CB8"/>
    <w:rsid w:val="002A2FCC"/>
    <w:rsid w:val="002A31A6"/>
    <w:rsid w:val="002A3786"/>
    <w:rsid w:val="002A6685"/>
    <w:rsid w:val="002A68AD"/>
    <w:rsid w:val="002B0525"/>
    <w:rsid w:val="002B1984"/>
    <w:rsid w:val="002B1EA9"/>
    <w:rsid w:val="002B1EC2"/>
    <w:rsid w:val="002B22D4"/>
    <w:rsid w:val="002B2633"/>
    <w:rsid w:val="002B5817"/>
    <w:rsid w:val="002B661D"/>
    <w:rsid w:val="002B7368"/>
    <w:rsid w:val="002B7CC6"/>
    <w:rsid w:val="002B7DE3"/>
    <w:rsid w:val="002C11B7"/>
    <w:rsid w:val="002C22E8"/>
    <w:rsid w:val="002C2407"/>
    <w:rsid w:val="002C2B10"/>
    <w:rsid w:val="002C4B59"/>
    <w:rsid w:val="002C5477"/>
    <w:rsid w:val="002C5956"/>
    <w:rsid w:val="002C683A"/>
    <w:rsid w:val="002C7196"/>
    <w:rsid w:val="002C7939"/>
    <w:rsid w:val="002C7F82"/>
    <w:rsid w:val="002D01A2"/>
    <w:rsid w:val="002D109E"/>
    <w:rsid w:val="002D3D0E"/>
    <w:rsid w:val="002D4CC7"/>
    <w:rsid w:val="002D5FCD"/>
    <w:rsid w:val="002D63CE"/>
    <w:rsid w:val="002D6458"/>
    <w:rsid w:val="002E0237"/>
    <w:rsid w:val="002E047F"/>
    <w:rsid w:val="002E0B45"/>
    <w:rsid w:val="002E1D26"/>
    <w:rsid w:val="002E1F1C"/>
    <w:rsid w:val="002E286D"/>
    <w:rsid w:val="002E324F"/>
    <w:rsid w:val="002E3E0B"/>
    <w:rsid w:val="002E3E4C"/>
    <w:rsid w:val="002E48C8"/>
    <w:rsid w:val="002E56D6"/>
    <w:rsid w:val="002E5919"/>
    <w:rsid w:val="002E6775"/>
    <w:rsid w:val="002E680F"/>
    <w:rsid w:val="002E6FA9"/>
    <w:rsid w:val="002F050A"/>
    <w:rsid w:val="002F1240"/>
    <w:rsid w:val="002F2549"/>
    <w:rsid w:val="002F326E"/>
    <w:rsid w:val="002F41D4"/>
    <w:rsid w:val="002F531B"/>
    <w:rsid w:val="002F6889"/>
    <w:rsid w:val="003022EB"/>
    <w:rsid w:val="00302BEA"/>
    <w:rsid w:val="00303807"/>
    <w:rsid w:val="003048D1"/>
    <w:rsid w:val="003053B6"/>
    <w:rsid w:val="0030559F"/>
    <w:rsid w:val="003055B7"/>
    <w:rsid w:val="0030560F"/>
    <w:rsid w:val="00305CA0"/>
    <w:rsid w:val="00310A50"/>
    <w:rsid w:val="00310BCE"/>
    <w:rsid w:val="003111C4"/>
    <w:rsid w:val="0031177D"/>
    <w:rsid w:val="00311BBD"/>
    <w:rsid w:val="0031270A"/>
    <w:rsid w:val="00312989"/>
    <w:rsid w:val="0031438C"/>
    <w:rsid w:val="00315181"/>
    <w:rsid w:val="0031589B"/>
    <w:rsid w:val="00316313"/>
    <w:rsid w:val="003168F8"/>
    <w:rsid w:val="003174CE"/>
    <w:rsid w:val="00317DFE"/>
    <w:rsid w:val="003202A5"/>
    <w:rsid w:val="003212A7"/>
    <w:rsid w:val="0032140B"/>
    <w:rsid w:val="00322324"/>
    <w:rsid w:val="003239FC"/>
    <w:rsid w:val="00323B43"/>
    <w:rsid w:val="00325241"/>
    <w:rsid w:val="00325DF6"/>
    <w:rsid w:val="0032639A"/>
    <w:rsid w:val="0032721B"/>
    <w:rsid w:val="0033000B"/>
    <w:rsid w:val="00330EB5"/>
    <w:rsid w:val="00330FFE"/>
    <w:rsid w:val="00333B9A"/>
    <w:rsid w:val="0033525F"/>
    <w:rsid w:val="00335BE5"/>
    <w:rsid w:val="00335C95"/>
    <w:rsid w:val="00335E4B"/>
    <w:rsid w:val="003363A2"/>
    <w:rsid w:val="00337343"/>
    <w:rsid w:val="00340D15"/>
    <w:rsid w:val="003414C8"/>
    <w:rsid w:val="00341FA5"/>
    <w:rsid w:val="003423D4"/>
    <w:rsid w:val="00342CB0"/>
    <w:rsid w:val="003431B9"/>
    <w:rsid w:val="003433B9"/>
    <w:rsid w:val="00343727"/>
    <w:rsid w:val="00343ECA"/>
    <w:rsid w:val="0034435B"/>
    <w:rsid w:val="00344752"/>
    <w:rsid w:val="00344AA1"/>
    <w:rsid w:val="00344D32"/>
    <w:rsid w:val="0035125A"/>
    <w:rsid w:val="00351520"/>
    <w:rsid w:val="003515C2"/>
    <w:rsid w:val="003527E7"/>
    <w:rsid w:val="00353089"/>
    <w:rsid w:val="003530ED"/>
    <w:rsid w:val="00353DEC"/>
    <w:rsid w:val="00354C1C"/>
    <w:rsid w:val="003557D8"/>
    <w:rsid w:val="003560C0"/>
    <w:rsid w:val="00356752"/>
    <w:rsid w:val="0035684D"/>
    <w:rsid w:val="0035719E"/>
    <w:rsid w:val="00357444"/>
    <w:rsid w:val="0036132B"/>
    <w:rsid w:val="0036521B"/>
    <w:rsid w:val="00365FFB"/>
    <w:rsid w:val="00367620"/>
    <w:rsid w:val="00370BC2"/>
    <w:rsid w:val="00370CFB"/>
    <w:rsid w:val="003736CF"/>
    <w:rsid w:val="00377235"/>
    <w:rsid w:val="003775AB"/>
    <w:rsid w:val="00377610"/>
    <w:rsid w:val="00377634"/>
    <w:rsid w:val="00380B97"/>
    <w:rsid w:val="00381578"/>
    <w:rsid w:val="00381844"/>
    <w:rsid w:val="00381DAF"/>
    <w:rsid w:val="00381E99"/>
    <w:rsid w:val="003821CB"/>
    <w:rsid w:val="00383BB6"/>
    <w:rsid w:val="00383CF4"/>
    <w:rsid w:val="00384C6C"/>
    <w:rsid w:val="00385C81"/>
    <w:rsid w:val="00386188"/>
    <w:rsid w:val="0038709D"/>
    <w:rsid w:val="00390D70"/>
    <w:rsid w:val="00391C7D"/>
    <w:rsid w:val="00392560"/>
    <w:rsid w:val="00392B69"/>
    <w:rsid w:val="00392D99"/>
    <w:rsid w:val="00392EDA"/>
    <w:rsid w:val="003935F7"/>
    <w:rsid w:val="003944F8"/>
    <w:rsid w:val="003955FE"/>
    <w:rsid w:val="00395680"/>
    <w:rsid w:val="00396B7D"/>
    <w:rsid w:val="00396DE9"/>
    <w:rsid w:val="00396F3C"/>
    <w:rsid w:val="0039717F"/>
    <w:rsid w:val="003972F4"/>
    <w:rsid w:val="0039759B"/>
    <w:rsid w:val="00397E94"/>
    <w:rsid w:val="00397F0D"/>
    <w:rsid w:val="003A36D7"/>
    <w:rsid w:val="003A3F34"/>
    <w:rsid w:val="003A408F"/>
    <w:rsid w:val="003A5709"/>
    <w:rsid w:val="003A6F86"/>
    <w:rsid w:val="003A7448"/>
    <w:rsid w:val="003B047C"/>
    <w:rsid w:val="003B0879"/>
    <w:rsid w:val="003B2E7A"/>
    <w:rsid w:val="003B2FAC"/>
    <w:rsid w:val="003B3A65"/>
    <w:rsid w:val="003B4073"/>
    <w:rsid w:val="003B43F8"/>
    <w:rsid w:val="003B4FA7"/>
    <w:rsid w:val="003B566F"/>
    <w:rsid w:val="003B5E7C"/>
    <w:rsid w:val="003B6AD3"/>
    <w:rsid w:val="003B6F0E"/>
    <w:rsid w:val="003B7049"/>
    <w:rsid w:val="003B793B"/>
    <w:rsid w:val="003C0E37"/>
    <w:rsid w:val="003C13A4"/>
    <w:rsid w:val="003C1B79"/>
    <w:rsid w:val="003C483F"/>
    <w:rsid w:val="003C53F1"/>
    <w:rsid w:val="003C56D6"/>
    <w:rsid w:val="003C57FA"/>
    <w:rsid w:val="003C6707"/>
    <w:rsid w:val="003C7BD2"/>
    <w:rsid w:val="003D0267"/>
    <w:rsid w:val="003D0F31"/>
    <w:rsid w:val="003D17FA"/>
    <w:rsid w:val="003D224B"/>
    <w:rsid w:val="003D267D"/>
    <w:rsid w:val="003D296B"/>
    <w:rsid w:val="003D29CE"/>
    <w:rsid w:val="003D2CFE"/>
    <w:rsid w:val="003D2F31"/>
    <w:rsid w:val="003D3BEF"/>
    <w:rsid w:val="003D4DF9"/>
    <w:rsid w:val="003D55F3"/>
    <w:rsid w:val="003D5BEA"/>
    <w:rsid w:val="003D64D5"/>
    <w:rsid w:val="003D6714"/>
    <w:rsid w:val="003D68BE"/>
    <w:rsid w:val="003E093A"/>
    <w:rsid w:val="003E119B"/>
    <w:rsid w:val="003E243B"/>
    <w:rsid w:val="003E2460"/>
    <w:rsid w:val="003E284F"/>
    <w:rsid w:val="003E2E00"/>
    <w:rsid w:val="003E42CE"/>
    <w:rsid w:val="003E58EA"/>
    <w:rsid w:val="003E5D5C"/>
    <w:rsid w:val="003E6BD0"/>
    <w:rsid w:val="003E7273"/>
    <w:rsid w:val="003F0132"/>
    <w:rsid w:val="003F0531"/>
    <w:rsid w:val="003F0667"/>
    <w:rsid w:val="003F18C2"/>
    <w:rsid w:val="003F3766"/>
    <w:rsid w:val="003F3B34"/>
    <w:rsid w:val="003F4457"/>
    <w:rsid w:val="003F4C7C"/>
    <w:rsid w:val="003F7C40"/>
    <w:rsid w:val="003F7DD2"/>
    <w:rsid w:val="003F7E77"/>
    <w:rsid w:val="00400AAE"/>
    <w:rsid w:val="00400AC0"/>
    <w:rsid w:val="004011B1"/>
    <w:rsid w:val="00402B08"/>
    <w:rsid w:val="004031DE"/>
    <w:rsid w:val="00403426"/>
    <w:rsid w:val="00403793"/>
    <w:rsid w:val="004039CC"/>
    <w:rsid w:val="00404653"/>
    <w:rsid w:val="00404DF5"/>
    <w:rsid w:val="00406502"/>
    <w:rsid w:val="00406960"/>
    <w:rsid w:val="00407276"/>
    <w:rsid w:val="0041026E"/>
    <w:rsid w:val="004106E2"/>
    <w:rsid w:val="004127DA"/>
    <w:rsid w:val="004131FC"/>
    <w:rsid w:val="00413817"/>
    <w:rsid w:val="00413E22"/>
    <w:rsid w:val="00414039"/>
    <w:rsid w:val="004140CB"/>
    <w:rsid w:val="004153FE"/>
    <w:rsid w:val="004159CD"/>
    <w:rsid w:val="00415B4B"/>
    <w:rsid w:val="00420BD0"/>
    <w:rsid w:val="004210B4"/>
    <w:rsid w:val="00421206"/>
    <w:rsid w:val="00421BB2"/>
    <w:rsid w:val="00422690"/>
    <w:rsid w:val="00422D59"/>
    <w:rsid w:val="00422E56"/>
    <w:rsid w:val="004264AB"/>
    <w:rsid w:val="004305AC"/>
    <w:rsid w:val="00430A96"/>
    <w:rsid w:val="00431C8D"/>
    <w:rsid w:val="00432303"/>
    <w:rsid w:val="00433833"/>
    <w:rsid w:val="004345AC"/>
    <w:rsid w:val="0043566D"/>
    <w:rsid w:val="0043773C"/>
    <w:rsid w:val="00437B0D"/>
    <w:rsid w:val="00440583"/>
    <w:rsid w:val="0044133F"/>
    <w:rsid w:val="00441A4A"/>
    <w:rsid w:val="00442517"/>
    <w:rsid w:val="00445188"/>
    <w:rsid w:val="00445534"/>
    <w:rsid w:val="0044651A"/>
    <w:rsid w:val="004468A3"/>
    <w:rsid w:val="00446D3B"/>
    <w:rsid w:val="00453823"/>
    <w:rsid w:val="00453D93"/>
    <w:rsid w:val="00454B43"/>
    <w:rsid w:val="00455E29"/>
    <w:rsid w:val="00455F14"/>
    <w:rsid w:val="00456A9E"/>
    <w:rsid w:val="004578D4"/>
    <w:rsid w:val="00461026"/>
    <w:rsid w:val="00463934"/>
    <w:rsid w:val="00464343"/>
    <w:rsid w:val="00464561"/>
    <w:rsid w:val="00464E60"/>
    <w:rsid w:val="004660FF"/>
    <w:rsid w:val="00466A37"/>
    <w:rsid w:val="00466F27"/>
    <w:rsid w:val="004673A4"/>
    <w:rsid w:val="004704D0"/>
    <w:rsid w:val="0047114E"/>
    <w:rsid w:val="004712C5"/>
    <w:rsid w:val="004713B9"/>
    <w:rsid w:val="00471736"/>
    <w:rsid w:val="0047200E"/>
    <w:rsid w:val="004723F5"/>
    <w:rsid w:val="00473585"/>
    <w:rsid w:val="004740CE"/>
    <w:rsid w:val="00475798"/>
    <w:rsid w:val="0047607D"/>
    <w:rsid w:val="00476AC2"/>
    <w:rsid w:val="00480EB4"/>
    <w:rsid w:val="00481176"/>
    <w:rsid w:val="00481D26"/>
    <w:rsid w:val="00482B3C"/>
    <w:rsid w:val="00484E84"/>
    <w:rsid w:val="004867B6"/>
    <w:rsid w:val="004871F9"/>
    <w:rsid w:val="00490C96"/>
    <w:rsid w:val="004923B6"/>
    <w:rsid w:val="00493534"/>
    <w:rsid w:val="00495242"/>
    <w:rsid w:val="00495DCD"/>
    <w:rsid w:val="00496AAC"/>
    <w:rsid w:val="00496D24"/>
    <w:rsid w:val="00496F8D"/>
    <w:rsid w:val="0049731F"/>
    <w:rsid w:val="004A164C"/>
    <w:rsid w:val="004A17E2"/>
    <w:rsid w:val="004A3926"/>
    <w:rsid w:val="004A3B82"/>
    <w:rsid w:val="004A56E4"/>
    <w:rsid w:val="004A5D32"/>
    <w:rsid w:val="004A70E9"/>
    <w:rsid w:val="004B0153"/>
    <w:rsid w:val="004B1574"/>
    <w:rsid w:val="004B2F84"/>
    <w:rsid w:val="004B3B06"/>
    <w:rsid w:val="004B6AC5"/>
    <w:rsid w:val="004C05DE"/>
    <w:rsid w:val="004C1EB5"/>
    <w:rsid w:val="004C3531"/>
    <w:rsid w:val="004C4501"/>
    <w:rsid w:val="004C497F"/>
    <w:rsid w:val="004C56C9"/>
    <w:rsid w:val="004C6763"/>
    <w:rsid w:val="004C6E21"/>
    <w:rsid w:val="004C705C"/>
    <w:rsid w:val="004C79C9"/>
    <w:rsid w:val="004D01C4"/>
    <w:rsid w:val="004D1C95"/>
    <w:rsid w:val="004D2395"/>
    <w:rsid w:val="004D53C2"/>
    <w:rsid w:val="004D6182"/>
    <w:rsid w:val="004D7662"/>
    <w:rsid w:val="004D7C45"/>
    <w:rsid w:val="004E0442"/>
    <w:rsid w:val="004E054B"/>
    <w:rsid w:val="004E0592"/>
    <w:rsid w:val="004E3403"/>
    <w:rsid w:val="004E387B"/>
    <w:rsid w:val="004E46AE"/>
    <w:rsid w:val="004E4840"/>
    <w:rsid w:val="004E4BC2"/>
    <w:rsid w:val="004E501C"/>
    <w:rsid w:val="004E5B7E"/>
    <w:rsid w:val="004E5BF6"/>
    <w:rsid w:val="004E5DAD"/>
    <w:rsid w:val="004E6275"/>
    <w:rsid w:val="004E7782"/>
    <w:rsid w:val="004E7A7C"/>
    <w:rsid w:val="004F02FC"/>
    <w:rsid w:val="004F1267"/>
    <w:rsid w:val="004F13DF"/>
    <w:rsid w:val="004F1709"/>
    <w:rsid w:val="004F1DB5"/>
    <w:rsid w:val="004F230D"/>
    <w:rsid w:val="004F31ED"/>
    <w:rsid w:val="004F34BB"/>
    <w:rsid w:val="004F42AA"/>
    <w:rsid w:val="004F45BF"/>
    <w:rsid w:val="004F5304"/>
    <w:rsid w:val="004F6352"/>
    <w:rsid w:val="00500377"/>
    <w:rsid w:val="005007F7"/>
    <w:rsid w:val="005019FB"/>
    <w:rsid w:val="00502CFB"/>
    <w:rsid w:val="00502DD0"/>
    <w:rsid w:val="00502F86"/>
    <w:rsid w:val="0050314B"/>
    <w:rsid w:val="00503561"/>
    <w:rsid w:val="0050370B"/>
    <w:rsid w:val="005052C3"/>
    <w:rsid w:val="005057B3"/>
    <w:rsid w:val="005067F5"/>
    <w:rsid w:val="00510CD4"/>
    <w:rsid w:val="00511162"/>
    <w:rsid w:val="00511319"/>
    <w:rsid w:val="0051243C"/>
    <w:rsid w:val="00512BA8"/>
    <w:rsid w:val="00513347"/>
    <w:rsid w:val="0051342B"/>
    <w:rsid w:val="00514584"/>
    <w:rsid w:val="005149D4"/>
    <w:rsid w:val="00515A13"/>
    <w:rsid w:val="00516EC4"/>
    <w:rsid w:val="00517B38"/>
    <w:rsid w:val="005204FB"/>
    <w:rsid w:val="00521008"/>
    <w:rsid w:val="00523863"/>
    <w:rsid w:val="005241CB"/>
    <w:rsid w:val="00524418"/>
    <w:rsid w:val="00524D65"/>
    <w:rsid w:val="00526489"/>
    <w:rsid w:val="00526FA9"/>
    <w:rsid w:val="00527B34"/>
    <w:rsid w:val="00527F4C"/>
    <w:rsid w:val="00530C5E"/>
    <w:rsid w:val="00531F69"/>
    <w:rsid w:val="005322A0"/>
    <w:rsid w:val="00532FDD"/>
    <w:rsid w:val="005334FC"/>
    <w:rsid w:val="00533AF2"/>
    <w:rsid w:val="00533CFB"/>
    <w:rsid w:val="00533F73"/>
    <w:rsid w:val="0053403B"/>
    <w:rsid w:val="00534FE1"/>
    <w:rsid w:val="00535D16"/>
    <w:rsid w:val="00536FA0"/>
    <w:rsid w:val="00540094"/>
    <w:rsid w:val="00541495"/>
    <w:rsid w:val="00541977"/>
    <w:rsid w:val="0054302A"/>
    <w:rsid w:val="0054438B"/>
    <w:rsid w:val="005479E1"/>
    <w:rsid w:val="00550421"/>
    <w:rsid w:val="00550B45"/>
    <w:rsid w:val="00550BB9"/>
    <w:rsid w:val="00550FEE"/>
    <w:rsid w:val="00551AD6"/>
    <w:rsid w:val="00551D6E"/>
    <w:rsid w:val="0055216A"/>
    <w:rsid w:val="005521B3"/>
    <w:rsid w:val="00552ADA"/>
    <w:rsid w:val="00552B72"/>
    <w:rsid w:val="0055421D"/>
    <w:rsid w:val="005543CD"/>
    <w:rsid w:val="005546D1"/>
    <w:rsid w:val="005551C7"/>
    <w:rsid w:val="0055703B"/>
    <w:rsid w:val="0055787C"/>
    <w:rsid w:val="0056147A"/>
    <w:rsid w:val="00563C9F"/>
    <w:rsid w:val="0056474A"/>
    <w:rsid w:val="00564EB3"/>
    <w:rsid w:val="005659D3"/>
    <w:rsid w:val="00566ED4"/>
    <w:rsid w:val="00570EA4"/>
    <w:rsid w:val="005711CF"/>
    <w:rsid w:val="0057194C"/>
    <w:rsid w:val="0057222E"/>
    <w:rsid w:val="00573385"/>
    <w:rsid w:val="00573D05"/>
    <w:rsid w:val="00573FE8"/>
    <w:rsid w:val="00574151"/>
    <w:rsid w:val="0057496A"/>
    <w:rsid w:val="00575472"/>
    <w:rsid w:val="00575F5B"/>
    <w:rsid w:val="005760FA"/>
    <w:rsid w:val="00576B3F"/>
    <w:rsid w:val="00577155"/>
    <w:rsid w:val="005800F0"/>
    <w:rsid w:val="00581461"/>
    <w:rsid w:val="005825D0"/>
    <w:rsid w:val="00584834"/>
    <w:rsid w:val="005856B8"/>
    <w:rsid w:val="00585B1D"/>
    <w:rsid w:val="00590098"/>
    <w:rsid w:val="00591EB0"/>
    <w:rsid w:val="0059226F"/>
    <w:rsid w:val="005931E3"/>
    <w:rsid w:val="0059549D"/>
    <w:rsid w:val="0059556D"/>
    <w:rsid w:val="0059614E"/>
    <w:rsid w:val="005963C2"/>
    <w:rsid w:val="005968E3"/>
    <w:rsid w:val="00596C78"/>
    <w:rsid w:val="00596F00"/>
    <w:rsid w:val="005A08BD"/>
    <w:rsid w:val="005A23AE"/>
    <w:rsid w:val="005A445D"/>
    <w:rsid w:val="005A7085"/>
    <w:rsid w:val="005A74C2"/>
    <w:rsid w:val="005A7D87"/>
    <w:rsid w:val="005A7F2A"/>
    <w:rsid w:val="005B1B3B"/>
    <w:rsid w:val="005B218E"/>
    <w:rsid w:val="005B245C"/>
    <w:rsid w:val="005B24A9"/>
    <w:rsid w:val="005B298D"/>
    <w:rsid w:val="005B2D22"/>
    <w:rsid w:val="005B32D7"/>
    <w:rsid w:val="005B3333"/>
    <w:rsid w:val="005B3B57"/>
    <w:rsid w:val="005B3CFE"/>
    <w:rsid w:val="005B4128"/>
    <w:rsid w:val="005B454F"/>
    <w:rsid w:val="005B5265"/>
    <w:rsid w:val="005B5812"/>
    <w:rsid w:val="005B6265"/>
    <w:rsid w:val="005B6C57"/>
    <w:rsid w:val="005B71B1"/>
    <w:rsid w:val="005B74D8"/>
    <w:rsid w:val="005B7629"/>
    <w:rsid w:val="005C052B"/>
    <w:rsid w:val="005C1749"/>
    <w:rsid w:val="005C180D"/>
    <w:rsid w:val="005C25DB"/>
    <w:rsid w:val="005C569E"/>
    <w:rsid w:val="005C5CA8"/>
    <w:rsid w:val="005C5DBA"/>
    <w:rsid w:val="005C61F8"/>
    <w:rsid w:val="005C6DB8"/>
    <w:rsid w:val="005C7A29"/>
    <w:rsid w:val="005D0AFE"/>
    <w:rsid w:val="005D12F4"/>
    <w:rsid w:val="005D2EFC"/>
    <w:rsid w:val="005D344F"/>
    <w:rsid w:val="005D3A36"/>
    <w:rsid w:val="005D4A5C"/>
    <w:rsid w:val="005D6885"/>
    <w:rsid w:val="005D6A1A"/>
    <w:rsid w:val="005D7D7C"/>
    <w:rsid w:val="005E0742"/>
    <w:rsid w:val="005E2ABD"/>
    <w:rsid w:val="005E2C8C"/>
    <w:rsid w:val="005E381A"/>
    <w:rsid w:val="005E3B78"/>
    <w:rsid w:val="005E40B7"/>
    <w:rsid w:val="005E4941"/>
    <w:rsid w:val="005E4FEA"/>
    <w:rsid w:val="005E539B"/>
    <w:rsid w:val="005E5466"/>
    <w:rsid w:val="005E58E6"/>
    <w:rsid w:val="005E5F34"/>
    <w:rsid w:val="005F0D66"/>
    <w:rsid w:val="005F1344"/>
    <w:rsid w:val="005F21F2"/>
    <w:rsid w:val="005F2344"/>
    <w:rsid w:val="005F2DC0"/>
    <w:rsid w:val="005F33FC"/>
    <w:rsid w:val="005F44B3"/>
    <w:rsid w:val="005F6C06"/>
    <w:rsid w:val="005F709D"/>
    <w:rsid w:val="005F73A0"/>
    <w:rsid w:val="005F7A28"/>
    <w:rsid w:val="0060150A"/>
    <w:rsid w:val="00602542"/>
    <w:rsid w:val="00604CC7"/>
    <w:rsid w:val="006076C6"/>
    <w:rsid w:val="0060781B"/>
    <w:rsid w:val="00610BA9"/>
    <w:rsid w:val="00611EE7"/>
    <w:rsid w:val="00612393"/>
    <w:rsid w:val="006144F7"/>
    <w:rsid w:val="00614570"/>
    <w:rsid w:val="0061504F"/>
    <w:rsid w:val="00615F3F"/>
    <w:rsid w:val="00616F56"/>
    <w:rsid w:val="00617BAC"/>
    <w:rsid w:val="00617E76"/>
    <w:rsid w:val="00621696"/>
    <w:rsid w:val="00621F65"/>
    <w:rsid w:val="00622CE4"/>
    <w:rsid w:val="00623845"/>
    <w:rsid w:val="00624894"/>
    <w:rsid w:val="00626720"/>
    <w:rsid w:val="00626AFD"/>
    <w:rsid w:val="00626B3C"/>
    <w:rsid w:val="00626CA5"/>
    <w:rsid w:val="006270CC"/>
    <w:rsid w:val="00627E68"/>
    <w:rsid w:val="00631C61"/>
    <w:rsid w:val="006323FE"/>
    <w:rsid w:val="00633999"/>
    <w:rsid w:val="00635280"/>
    <w:rsid w:val="00635A43"/>
    <w:rsid w:val="00635FD1"/>
    <w:rsid w:val="00637BFA"/>
    <w:rsid w:val="00637FB2"/>
    <w:rsid w:val="00640662"/>
    <w:rsid w:val="00640F48"/>
    <w:rsid w:val="006410BE"/>
    <w:rsid w:val="006410CA"/>
    <w:rsid w:val="00641592"/>
    <w:rsid w:val="00641D4C"/>
    <w:rsid w:val="00645471"/>
    <w:rsid w:val="00645C7B"/>
    <w:rsid w:val="006465DC"/>
    <w:rsid w:val="006475C0"/>
    <w:rsid w:val="006476F4"/>
    <w:rsid w:val="006506A2"/>
    <w:rsid w:val="0065123E"/>
    <w:rsid w:val="006518BF"/>
    <w:rsid w:val="0065220D"/>
    <w:rsid w:val="006531D3"/>
    <w:rsid w:val="00654491"/>
    <w:rsid w:val="006546E0"/>
    <w:rsid w:val="00654ABB"/>
    <w:rsid w:val="00654C15"/>
    <w:rsid w:val="00655A1B"/>
    <w:rsid w:val="00660CB7"/>
    <w:rsid w:val="00661C57"/>
    <w:rsid w:val="0066294E"/>
    <w:rsid w:val="00666FEB"/>
    <w:rsid w:val="00667CFF"/>
    <w:rsid w:val="00670614"/>
    <w:rsid w:val="00671670"/>
    <w:rsid w:val="00672C76"/>
    <w:rsid w:val="00673DDE"/>
    <w:rsid w:val="0067631C"/>
    <w:rsid w:val="0067643E"/>
    <w:rsid w:val="00676A54"/>
    <w:rsid w:val="00677A62"/>
    <w:rsid w:val="00677F21"/>
    <w:rsid w:val="00680DE1"/>
    <w:rsid w:val="00682591"/>
    <w:rsid w:val="00684059"/>
    <w:rsid w:val="00684C44"/>
    <w:rsid w:val="006851B8"/>
    <w:rsid w:val="00685400"/>
    <w:rsid w:val="00685BF5"/>
    <w:rsid w:val="00685EED"/>
    <w:rsid w:val="00690095"/>
    <w:rsid w:val="00690204"/>
    <w:rsid w:val="006919B6"/>
    <w:rsid w:val="006928E5"/>
    <w:rsid w:val="00693362"/>
    <w:rsid w:val="00694276"/>
    <w:rsid w:val="00695A57"/>
    <w:rsid w:val="0069602A"/>
    <w:rsid w:val="006967B5"/>
    <w:rsid w:val="00696AC1"/>
    <w:rsid w:val="00696DAA"/>
    <w:rsid w:val="00696F78"/>
    <w:rsid w:val="00697202"/>
    <w:rsid w:val="006A00A7"/>
    <w:rsid w:val="006A2005"/>
    <w:rsid w:val="006A34AF"/>
    <w:rsid w:val="006A4782"/>
    <w:rsid w:val="006A60E7"/>
    <w:rsid w:val="006A6527"/>
    <w:rsid w:val="006A65CA"/>
    <w:rsid w:val="006A6A8C"/>
    <w:rsid w:val="006B0832"/>
    <w:rsid w:val="006B10CE"/>
    <w:rsid w:val="006B25F6"/>
    <w:rsid w:val="006B2D31"/>
    <w:rsid w:val="006B388C"/>
    <w:rsid w:val="006B3B1D"/>
    <w:rsid w:val="006B4D1D"/>
    <w:rsid w:val="006B6E0A"/>
    <w:rsid w:val="006B753C"/>
    <w:rsid w:val="006B75EC"/>
    <w:rsid w:val="006C36D4"/>
    <w:rsid w:val="006C3FDE"/>
    <w:rsid w:val="006C427D"/>
    <w:rsid w:val="006C52B4"/>
    <w:rsid w:val="006C5A65"/>
    <w:rsid w:val="006C65A4"/>
    <w:rsid w:val="006C6C42"/>
    <w:rsid w:val="006C7862"/>
    <w:rsid w:val="006D0ADF"/>
    <w:rsid w:val="006D12FC"/>
    <w:rsid w:val="006D16A8"/>
    <w:rsid w:val="006D1AF3"/>
    <w:rsid w:val="006D2695"/>
    <w:rsid w:val="006D2DF2"/>
    <w:rsid w:val="006D2F35"/>
    <w:rsid w:val="006D45DA"/>
    <w:rsid w:val="006D4B4B"/>
    <w:rsid w:val="006D5831"/>
    <w:rsid w:val="006D725D"/>
    <w:rsid w:val="006E0229"/>
    <w:rsid w:val="006E0F55"/>
    <w:rsid w:val="006E27E2"/>
    <w:rsid w:val="006E44C1"/>
    <w:rsid w:val="006E517B"/>
    <w:rsid w:val="006E57AA"/>
    <w:rsid w:val="006E6024"/>
    <w:rsid w:val="006E6540"/>
    <w:rsid w:val="006E69C3"/>
    <w:rsid w:val="006E6C86"/>
    <w:rsid w:val="006E7148"/>
    <w:rsid w:val="006F12E8"/>
    <w:rsid w:val="006F24AE"/>
    <w:rsid w:val="006F3AD3"/>
    <w:rsid w:val="006F3D7C"/>
    <w:rsid w:val="006F3F7C"/>
    <w:rsid w:val="006F491A"/>
    <w:rsid w:val="006F4EAA"/>
    <w:rsid w:val="006F5B27"/>
    <w:rsid w:val="006F5D86"/>
    <w:rsid w:val="007010DC"/>
    <w:rsid w:val="00701969"/>
    <w:rsid w:val="00701D85"/>
    <w:rsid w:val="007020D1"/>
    <w:rsid w:val="007028F0"/>
    <w:rsid w:val="00702A8A"/>
    <w:rsid w:val="007038F7"/>
    <w:rsid w:val="00705514"/>
    <w:rsid w:val="0070574A"/>
    <w:rsid w:val="00706FE0"/>
    <w:rsid w:val="00707295"/>
    <w:rsid w:val="007073ED"/>
    <w:rsid w:val="007079B4"/>
    <w:rsid w:val="007119CE"/>
    <w:rsid w:val="00712001"/>
    <w:rsid w:val="007131AE"/>
    <w:rsid w:val="00713B69"/>
    <w:rsid w:val="00715A81"/>
    <w:rsid w:val="00717497"/>
    <w:rsid w:val="00717ACD"/>
    <w:rsid w:val="00717DA8"/>
    <w:rsid w:val="00720D68"/>
    <w:rsid w:val="007211DF"/>
    <w:rsid w:val="007216CC"/>
    <w:rsid w:val="00722725"/>
    <w:rsid w:val="0072407A"/>
    <w:rsid w:val="007244DE"/>
    <w:rsid w:val="00724971"/>
    <w:rsid w:val="00725A6E"/>
    <w:rsid w:val="00725F05"/>
    <w:rsid w:val="00726B1F"/>
    <w:rsid w:val="00727522"/>
    <w:rsid w:val="007305A3"/>
    <w:rsid w:val="00730B46"/>
    <w:rsid w:val="0073156B"/>
    <w:rsid w:val="00731B9F"/>
    <w:rsid w:val="00732128"/>
    <w:rsid w:val="00734B87"/>
    <w:rsid w:val="00734D39"/>
    <w:rsid w:val="00735C9B"/>
    <w:rsid w:val="00735DAB"/>
    <w:rsid w:val="00740C2E"/>
    <w:rsid w:val="00741C0C"/>
    <w:rsid w:val="0074226D"/>
    <w:rsid w:val="00742BC5"/>
    <w:rsid w:val="007430D4"/>
    <w:rsid w:val="00744EED"/>
    <w:rsid w:val="00746C82"/>
    <w:rsid w:val="007501F1"/>
    <w:rsid w:val="007517FB"/>
    <w:rsid w:val="00751883"/>
    <w:rsid w:val="00752A02"/>
    <w:rsid w:val="0075323B"/>
    <w:rsid w:val="00754907"/>
    <w:rsid w:val="0075544C"/>
    <w:rsid w:val="0075649B"/>
    <w:rsid w:val="00757995"/>
    <w:rsid w:val="0076090E"/>
    <w:rsid w:val="00760B71"/>
    <w:rsid w:val="00760C83"/>
    <w:rsid w:val="00763ED1"/>
    <w:rsid w:val="00764344"/>
    <w:rsid w:val="00764BF3"/>
    <w:rsid w:val="00765A12"/>
    <w:rsid w:val="00765D79"/>
    <w:rsid w:val="007671EF"/>
    <w:rsid w:val="00770959"/>
    <w:rsid w:val="0077175B"/>
    <w:rsid w:val="00771B70"/>
    <w:rsid w:val="007730C2"/>
    <w:rsid w:val="00773854"/>
    <w:rsid w:val="00773C79"/>
    <w:rsid w:val="007764FC"/>
    <w:rsid w:val="00777559"/>
    <w:rsid w:val="00777E7B"/>
    <w:rsid w:val="007802C8"/>
    <w:rsid w:val="00780ACC"/>
    <w:rsid w:val="00780BD5"/>
    <w:rsid w:val="00780C57"/>
    <w:rsid w:val="007812BF"/>
    <w:rsid w:val="0078135F"/>
    <w:rsid w:val="0078143D"/>
    <w:rsid w:val="00781895"/>
    <w:rsid w:val="0078261B"/>
    <w:rsid w:val="00782723"/>
    <w:rsid w:val="00783B70"/>
    <w:rsid w:val="00784BB0"/>
    <w:rsid w:val="0079012F"/>
    <w:rsid w:val="00790820"/>
    <w:rsid w:val="00791482"/>
    <w:rsid w:val="007926DB"/>
    <w:rsid w:val="0079312B"/>
    <w:rsid w:val="0079375E"/>
    <w:rsid w:val="00795EC0"/>
    <w:rsid w:val="00796BEE"/>
    <w:rsid w:val="00797DA4"/>
    <w:rsid w:val="007A2493"/>
    <w:rsid w:val="007A254C"/>
    <w:rsid w:val="007A35A5"/>
    <w:rsid w:val="007A3A91"/>
    <w:rsid w:val="007A4179"/>
    <w:rsid w:val="007A5BFE"/>
    <w:rsid w:val="007A5DD2"/>
    <w:rsid w:val="007A6848"/>
    <w:rsid w:val="007B0FD6"/>
    <w:rsid w:val="007B1119"/>
    <w:rsid w:val="007B309F"/>
    <w:rsid w:val="007B38B3"/>
    <w:rsid w:val="007B4A6E"/>
    <w:rsid w:val="007B4B67"/>
    <w:rsid w:val="007B4F7F"/>
    <w:rsid w:val="007B6960"/>
    <w:rsid w:val="007B69A9"/>
    <w:rsid w:val="007B6B8F"/>
    <w:rsid w:val="007C0BF7"/>
    <w:rsid w:val="007C35B6"/>
    <w:rsid w:val="007C389B"/>
    <w:rsid w:val="007C3A53"/>
    <w:rsid w:val="007C3C32"/>
    <w:rsid w:val="007C42E0"/>
    <w:rsid w:val="007C4CEB"/>
    <w:rsid w:val="007C53DC"/>
    <w:rsid w:val="007C5AF9"/>
    <w:rsid w:val="007C68CA"/>
    <w:rsid w:val="007C6F93"/>
    <w:rsid w:val="007C7219"/>
    <w:rsid w:val="007C7674"/>
    <w:rsid w:val="007C7F8F"/>
    <w:rsid w:val="007D0225"/>
    <w:rsid w:val="007D0AD8"/>
    <w:rsid w:val="007D0E6F"/>
    <w:rsid w:val="007D0FAC"/>
    <w:rsid w:val="007D2C95"/>
    <w:rsid w:val="007D3149"/>
    <w:rsid w:val="007D3936"/>
    <w:rsid w:val="007D471E"/>
    <w:rsid w:val="007D591B"/>
    <w:rsid w:val="007D6171"/>
    <w:rsid w:val="007D6FBA"/>
    <w:rsid w:val="007D7A8A"/>
    <w:rsid w:val="007E0098"/>
    <w:rsid w:val="007E0C7A"/>
    <w:rsid w:val="007E0E86"/>
    <w:rsid w:val="007E1ADD"/>
    <w:rsid w:val="007E28C9"/>
    <w:rsid w:val="007E2DB7"/>
    <w:rsid w:val="007E30A1"/>
    <w:rsid w:val="007E3AEF"/>
    <w:rsid w:val="007E4AAF"/>
    <w:rsid w:val="007E543B"/>
    <w:rsid w:val="007E6A03"/>
    <w:rsid w:val="007E6AD6"/>
    <w:rsid w:val="007E6F86"/>
    <w:rsid w:val="007E7758"/>
    <w:rsid w:val="007E7911"/>
    <w:rsid w:val="007E79BD"/>
    <w:rsid w:val="007F0245"/>
    <w:rsid w:val="007F0574"/>
    <w:rsid w:val="007F2979"/>
    <w:rsid w:val="007F532B"/>
    <w:rsid w:val="007F65B5"/>
    <w:rsid w:val="007F7FA8"/>
    <w:rsid w:val="0080125F"/>
    <w:rsid w:val="00802004"/>
    <w:rsid w:val="008029EE"/>
    <w:rsid w:val="00802FB4"/>
    <w:rsid w:val="008034ED"/>
    <w:rsid w:val="0080421B"/>
    <w:rsid w:val="008047B6"/>
    <w:rsid w:val="00804DF6"/>
    <w:rsid w:val="00804EE2"/>
    <w:rsid w:val="00804F43"/>
    <w:rsid w:val="00805670"/>
    <w:rsid w:val="00806D3B"/>
    <w:rsid w:val="00807E6B"/>
    <w:rsid w:val="00807F50"/>
    <w:rsid w:val="00810CA9"/>
    <w:rsid w:val="008116EB"/>
    <w:rsid w:val="00811B91"/>
    <w:rsid w:val="008138D9"/>
    <w:rsid w:val="008141C0"/>
    <w:rsid w:val="008151A0"/>
    <w:rsid w:val="008159C3"/>
    <w:rsid w:val="00816BB8"/>
    <w:rsid w:val="00816CE0"/>
    <w:rsid w:val="0081785B"/>
    <w:rsid w:val="00817B96"/>
    <w:rsid w:val="00817BE6"/>
    <w:rsid w:val="0082111D"/>
    <w:rsid w:val="00821B84"/>
    <w:rsid w:val="00823BC6"/>
    <w:rsid w:val="00823F40"/>
    <w:rsid w:val="00825ABF"/>
    <w:rsid w:val="00825FE7"/>
    <w:rsid w:val="008275D3"/>
    <w:rsid w:val="008275F6"/>
    <w:rsid w:val="00827659"/>
    <w:rsid w:val="008308CF"/>
    <w:rsid w:val="008315D6"/>
    <w:rsid w:val="00831700"/>
    <w:rsid w:val="00831F3D"/>
    <w:rsid w:val="008333D0"/>
    <w:rsid w:val="00833607"/>
    <w:rsid w:val="00834007"/>
    <w:rsid w:val="00840110"/>
    <w:rsid w:val="00840A84"/>
    <w:rsid w:val="00842BD8"/>
    <w:rsid w:val="00842F31"/>
    <w:rsid w:val="00843BAB"/>
    <w:rsid w:val="00843C4D"/>
    <w:rsid w:val="00844385"/>
    <w:rsid w:val="0084787D"/>
    <w:rsid w:val="00847D5E"/>
    <w:rsid w:val="00847DC2"/>
    <w:rsid w:val="00852485"/>
    <w:rsid w:val="00852666"/>
    <w:rsid w:val="008528E3"/>
    <w:rsid w:val="0085392B"/>
    <w:rsid w:val="008541BC"/>
    <w:rsid w:val="0085709F"/>
    <w:rsid w:val="008573E7"/>
    <w:rsid w:val="00861420"/>
    <w:rsid w:val="008616D6"/>
    <w:rsid w:val="00862363"/>
    <w:rsid w:val="0086263F"/>
    <w:rsid w:val="008629E1"/>
    <w:rsid w:val="00862AE2"/>
    <w:rsid w:val="00862C9A"/>
    <w:rsid w:val="00864003"/>
    <w:rsid w:val="008644B8"/>
    <w:rsid w:val="00865AD3"/>
    <w:rsid w:val="008665ED"/>
    <w:rsid w:val="00866E24"/>
    <w:rsid w:val="00867213"/>
    <w:rsid w:val="008672FA"/>
    <w:rsid w:val="008701FD"/>
    <w:rsid w:val="00870771"/>
    <w:rsid w:val="008711D6"/>
    <w:rsid w:val="008717AF"/>
    <w:rsid w:val="00872DB6"/>
    <w:rsid w:val="00873036"/>
    <w:rsid w:val="00873F65"/>
    <w:rsid w:val="00874FC8"/>
    <w:rsid w:val="008761A3"/>
    <w:rsid w:val="00876843"/>
    <w:rsid w:val="00876930"/>
    <w:rsid w:val="00877437"/>
    <w:rsid w:val="00877780"/>
    <w:rsid w:val="00877D1E"/>
    <w:rsid w:val="00881480"/>
    <w:rsid w:val="008816A0"/>
    <w:rsid w:val="0088226A"/>
    <w:rsid w:val="008823A3"/>
    <w:rsid w:val="00882F11"/>
    <w:rsid w:val="008834F5"/>
    <w:rsid w:val="00884017"/>
    <w:rsid w:val="0088630C"/>
    <w:rsid w:val="00887AF4"/>
    <w:rsid w:val="00887C57"/>
    <w:rsid w:val="0089021D"/>
    <w:rsid w:val="008919C6"/>
    <w:rsid w:val="00892833"/>
    <w:rsid w:val="00892D1C"/>
    <w:rsid w:val="00892EE1"/>
    <w:rsid w:val="00893282"/>
    <w:rsid w:val="008933AA"/>
    <w:rsid w:val="00893968"/>
    <w:rsid w:val="00893A17"/>
    <w:rsid w:val="008942DC"/>
    <w:rsid w:val="008949F8"/>
    <w:rsid w:val="008975E4"/>
    <w:rsid w:val="008A0A0B"/>
    <w:rsid w:val="008A123C"/>
    <w:rsid w:val="008A18C1"/>
    <w:rsid w:val="008A30A4"/>
    <w:rsid w:val="008A49D1"/>
    <w:rsid w:val="008A4F39"/>
    <w:rsid w:val="008A4FA5"/>
    <w:rsid w:val="008A6C17"/>
    <w:rsid w:val="008B3207"/>
    <w:rsid w:val="008B3DEF"/>
    <w:rsid w:val="008B427A"/>
    <w:rsid w:val="008B4983"/>
    <w:rsid w:val="008B60A5"/>
    <w:rsid w:val="008B6474"/>
    <w:rsid w:val="008B7279"/>
    <w:rsid w:val="008B7289"/>
    <w:rsid w:val="008C0EA8"/>
    <w:rsid w:val="008C19DD"/>
    <w:rsid w:val="008C3827"/>
    <w:rsid w:val="008C3B53"/>
    <w:rsid w:val="008C5607"/>
    <w:rsid w:val="008C5B15"/>
    <w:rsid w:val="008C5C8D"/>
    <w:rsid w:val="008C6280"/>
    <w:rsid w:val="008C7072"/>
    <w:rsid w:val="008D05D9"/>
    <w:rsid w:val="008D092F"/>
    <w:rsid w:val="008D2573"/>
    <w:rsid w:val="008D27E2"/>
    <w:rsid w:val="008D299A"/>
    <w:rsid w:val="008D3606"/>
    <w:rsid w:val="008D50F8"/>
    <w:rsid w:val="008D59C5"/>
    <w:rsid w:val="008D5EB9"/>
    <w:rsid w:val="008D65A8"/>
    <w:rsid w:val="008E0B17"/>
    <w:rsid w:val="008E120A"/>
    <w:rsid w:val="008E2505"/>
    <w:rsid w:val="008E3120"/>
    <w:rsid w:val="008E3484"/>
    <w:rsid w:val="008E3E35"/>
    <w:rsid w:val="008E3FA3"/>
    <w:rsid w:val="008E442F"/>
    <w:rsid w:val="008E483E"/>
    <w:rsid w:val="008E55D4"/>
    <w:rsid w:val="008E5B95"/>
    <w:rsid w:val="008E659C"/>
    <w:rsid w:val="008E7A9B"/>
    <w:rsid w:val="008E7E13"/>
    <w:rsid w:val="008F226D"/>
    <w:rsid w:val="008F30D3"/>
    <w:rsid w:val="008F3539"/>
    <w:rsid w:val="008F3797"/>
    <w:rsid w:val="008F4B9C"/>
    <w:rsid w:val="008F5839"/>
    <w:rsid w:val="008F5AD7"/>
    <w:rsid w:val="008F665E"/>
    <w:rsid w:val="008F7E18"/>
    <w:rsid w:val="00900B52"/>
    <w:rsid w:val="00900F76"/>
    <w:rsid w:val="00901715"/>
    <w:rsid w:val="0090183D"/>
    <w:rsid w:val="00902F94"/>
    <w:rsid w:val="009039DB"/>
    <w:rsid w:val="00904024"/>
    <w:rsid w:val="00904579"/>
    <w:rsid w:val="009050BA"/>
    <w:rsid w:val="00906453"/>
    <w:rsid w:val="009067C3"/>
    <w:rsid w:val="00907FE4"/>
    <w:rsid w:val="00910E12"/>
    <w:rsid w:val="00911803"/>
    <w:rsid w:val="00912730"/>
    <w:rsid w:val="00913008"/>
    <w:rsid w:val="00913079"/>
    <w:rsid w:val="00913926"/>
    <w:rsid w:val="00913E08"/>
    <w:rsid w:val="00914186"/>
    <w:rsid w:val="00914231"/>
    <w:rsid w:val="0091487C"/>
    <w:rsid w:val="0091489B"/>
    <w:rsid w:val="00916CF4"/>
    <w:rsid w:val="00916FE0"/>
    <w:rsid w:val="009176DB"/>
    <w:rsid w:val="009212D9"/>
    <w:rsid w:val="00921955"/>
    <w:rsid w:val="00922381"/>
    <w:rsid w:val="009225DD"/>
    <w:rsid w:val="00922816"/>
    <w:rsid w:val="00922B4D"/>
    <w:rsid w:val="009239A6"/>
    <w:rsid w:val="00923A7D"/>
    <w:rsid w:val="00924123"/>
    <w:rsid w:val="00926EFC"/>
    <w:rsid w:val="00926FE9"/>
    <w:rsid w:val="00927021"/>
    <w:rsid w:val="00930567"/>
    <w:rsid w:val="00930BC9"/>
    <w:rsid w:val="009324C4"/>
    <w:rsid w:val="00935F03"/>
    <w:rsid w:val="00935F7C"/>
    <w:rsid w:val="0093694B"/>
    <w:rsid w:val="00936C4D"/>
    <w:rsid w:val="00936CB1"/>
    <w:rsid w:val="00937548"/>
    <w:rsid w:val="00940B3C"/>
    <w:rsid w:val="009412F6"/>
    <w:rsid w:val="00941735"/>
    <w:rsid w:val="0094193E"/>
    <w:rsid w:val="00942603"/>
    <w:rsid w:val="00943003"/>
    <w:rsid w:val="00943686"/>
    <w:rsid w:val="00944E1E"/>
    <w:rsid w:val="00946329"/>
    <w:rsid w:val="00950440"/>
    <w:rsid w:val="009506BA"/>
    <w:rsid w:val="00951022"/>
    <w:rsid w:val="0095128F"/>
    <w:rsid w:val="009519EB"/>
    <w:rsid w:val="00951E42"/>
    <w:rsid w:val="009520FB"/>
    <w:rsid w:val="0095313D"/>
    <w:rsid w:val="00953891"/>
    <w:rsid w:val="00953B58"/>
    <w:rsid w:val="0095545A"/>
    <w:rsid w:val="00955F68"/>
    <w:rsid w:val="00956B04"/>
    <w:rsid w:val="009575AA"/>
    <w:rsid w:val="00957B81"/>
    <w:rsid w:val="009606CF"/>
    <w:rsid w:val="00960C95"/>
    <w:rsid w:val="00960E0F"/>
    <w:rsid w:val="00961971"/>
    <w:rsid w:val="00962350"/>
    <w:rsid w:val="00962AFF"/>
    <w:rsid w:val="00962E92"/>
    <w:rsid w:val="00964A58"/>
    <w:rsid w:val="00966B70"/>
    <w:rsid w:val="0096776B"/>
    <w:rsid w:val="0097253F"/>
    <w:rsid w:val="009731DF"/>
    <w:rsid w:val="00973886"/>
    <w:rsid w:val="009744E5"/>
    <w:rsid w:val="00974897"/>
    <w:rsid w:val="00974B0B"/>
    <w:rsid w:val="009752D0"/>
    <w:rsid w:val="009756FD"/>
    <w:rsid w:val="0097576C"/>
    <w:rsid w:val="009758E8"/>
    <w:rsid w:val="00976404"/>
    <w:rsid w:val="009774D8"/>
    <w:rsid w:val="00977EE9"/>
    <w:rsid w:val="00980426"/>
    <w:rsid w:val="0098069B"/>
    <w:rsid w:val="00980AB3"/>
    <w:rsid w:val="00980C41"/>
    <w:rsid w:val="0098127C"/>
    <w:rsid w:val="00981532"/>
    <w:rsid w:val="009819D1"/>
    <w:rsid w:val="009838F9"/>
    <w:rsid w:val="00984215"/>
    <w:rsid w:val="00985666"/>
    <w:rsid w:val="0098577B"/>
    <w:rsid w:val="009857CE"/>
    <w:rsid w:val="00985CDA"/>
    <w:rsid w:val="00986326"/>
    <w:rsid w:val="00987AC7"/>
    <w:rsid w:val="009911B0"/>
    <w:rsid w:val="0099250C"/>
    <w:rsid w:val="00992D03"/>
    <w:rsid w:val="00993F62"/>
    <w:rsid w:val="009944F0"/>
    <w:rsid w:val="00994830"/>
    <w:rsid w:val="009954F0"/>
    <w:rsid w:val="00995692"/>
    <w:rsid w:val="0099637A"/>
    <w:rsid w:val="009968C6"/>
    <w:rsid w:val="00996B5B"/>
    <w:rsid w:val="00997EED"/>
    <w:rsid w:val="009A23A3"/>
    <w:rsid w:val="009A25C0"/>
    <w:rsid w:val="009A3893"/>
    <w:rsid w:val="009A40E7"/>
    <w:rsid w:val="009A4EC4"/>
    <w:rsid w:val="009A6134"/>
    <w:rsid w:val="009A61AE"/>
    <w:rsid w:val="009A6679"/>
    <w:rsid w:val="009A6980"/>
    <w:rsid w:val="009A6F7C"/>
    <w:rsid w:val="009A76C0"/>
    <w:rsid w:val="009A7882"/>
    <w:rsid w:val="009B0893"/>
    <w:rsid w:val="009B0B7D"/>
    <w:rsid w:val="009B5AA9"/>
    <w:rsid w:val="009B5B02"/>
    <w:rsid w:val="009B64E5"/>
    <w:rsid w:val="009B6B2F"/>
    <w:rsid w:val="009B70A4"/>
    <w:rsid w:val="009C23BD"/>
    <w:rsid w:val="009C251C"/>
    <w:rsid w:val="009C28D4"/>
    <w:rsid w:val="009C2F46"/>
    <w:rsid w:val="009C3991"/>
    <w:rsid w:val="009C4074"/>
    <w:rsid w:val="009C448D"/>
    <w:rsid w:val="009C4668"/>
    <w:rsid w:val="009C4CED"/>
    <w:rsid w:val="009C55B0"/>
    <w:rsid w:val="009C5F26"/>
    <w:rsid w:val="009D0F34"/>
    <w:rsid w:val="009D14C0"/>
    <w:rsid w:val="009D14F0"/>
    <w:rsid w:val="009D16C6"/>
    <w:rsid w:val="009D193A"/>
    <w:rsid w:val="009D22E7"/>
    <w:rsid w:val="009D2988"/>
    <w:rsid w:val="009D29EB"/>
    <w:rsid w:val="009D2F38"/>
    <w:rsid w:val="009D309C"/>
    <w:rsid w:val="009D31F3"/>
    <w:rsid w:val="009D385B"/>
    <w:rsid w:val="009D3889"/>
    <w:rsid w:val="009D50C5"/>
    <w:rsid w:val="009D546A"/>
    <w:rsid w:val="009D58AF"/>
    <w:rsid w:val="009D65B5"/>
    <w:rsid w:val="009E01A0"/>
    <w:rsid w:val="009E0A54"/>
    <w:rsid w:val="009E4ED8"/>
    <w:rsid w:val="009E5112"/>
    <w:rsid w:val="009E5F52"/>
    <w:rsid w:val="009E6F77"/>
    <w:rsid w:val="009E770E"/>
    <w:rsid w:val="009E7E58"/>
    <w:rsid w:val="009F1A97"/>
    <w:rsid w:val="009F3B2E"/>
    <w:rsid w:val="009F404B"/>
    <w:rsid w:val="009F513A"/>
    <w:rsid w:val="009F67D3"/>
    <w:rsid w:val="009F70BD"/>
    <w:rsid w:val="00A00178"/>
    <w:rsid w:val="00A00285"/>
    <w:rsid w:val="00A0030F"/>
    <w:rsid w:val="00A007C0"/>
    <w:rsid w:val="00A021F9"/>
    <w:rsid w:val="00A03A93"/>
    <w:rsid w:val="00A05732"/>
    <w:rsid w:val="00A06D9D"/>
    <w:rsid w:val="00A07EE6"/>
    <w:rsid w:val="00A1076D"/>
    <w:rsid w:val="00A10FB2"/>
    <w:rsid w:val="00A11F95"/>
    <w:rsid w:val="00A12A49"/>
    <w:rsid w:val="00A131EF"/>
    <w:rsid w:val="00A13494"/>
    <w:rsid w:val="00A136B7"/>
    <w:rsid w:val="00A13CD9"/>
    <w:rsid w:val="00A1444D"/>
    <w:rsid w:val="00A14545"/>
    <w:rsid w:val="00A15133"/>
    <w:rsid w:val="00A17346"/>
    <w:rsid w:val="00A2203D"/>
    <w:rsid w:val="00A220F7"/>
    <w:rsid w:val="00A22FE1"/>
    <w:rsid w:val="00A230F6"/>
    <w:rsid w:val="00A247E2"/>
    <w:rsid w:val="00A25F3D"/>
    <w:rsid w:val="00A262E2"/>
    <w:rsid w:val="00A266D4"/>
    <w:rsid w:val="00A274D0"/>
    <w:rsid w:val="00A308F0"/>
    <w:rsid w:val="00A314A4"/>
    <w:rsid w:val="00A31588"/>
    <w:rsid w:val="00A3264B"/>
    <w:rsid w:val="00A33E08"/>
    <w:rsid w:val="00A35819"/>
    <w:rsid w:val="00A359CE"/>
    <w:rsid w:val="00A36B5C"/>
    <w:rsid w:val="00A36C92"/>
    <w:rsid w:val="00A37522"/>
    <w:rsid w:val="00A37B80"/>
    <w:rsid w:val="00A37F28"/>
    <w:rsid w:val="00A4069A"/>
    <w:rsid w:val="00A40720"/>
    <w:rsid w:val="00A40721"/>
    <w:rsid w:val="00A40830"/>
    <w:rsid w:val="00A4263C"/>
    <w:rsid w:val="00A43033"/>
    <w:rsid w:val="00A4374A"/>
    <w:rsid w:val="00A44759"/>
    <w:rsid w:val="00A47D38"/>
    <w:rsid w:val="00A50283"/>
    <w:rsid w:val="00A5043C"/>
    <w:rsid w:val="00A50B11"/>
    <w:rsid w:val="00A51423"/>
    <w:rsid w:val="00A517E8"/>
    <w:rsid w:val="00A52B12"/>
    <w:rsid w:val="00A534B8"/>
    <w:rsid w:val="00A53830"/>
    <w:rsid w:val="00A54188"/>
    <w:rsid w:val="00A54674"/>
    <w:rsid w:val="00A5493F"/>
    <w:rsid w:val="00A5583E"/>
    <w:rsid w:val="00A562A1"/>
    <w:rsid w:val="00A569BF"/>
    <w:rsid w:val="00A60487"/>
    <w:rsid w:val="00A609BA"/>
    <w:rsid w:val="00A60C45"/>
    <w:rsid w:val="00A6566E"/>
    <w:rsid w:val="00A66A1A"/>
    <w:rsid w:val="00A67C72"/>
    <w:rsid w:val="00A67FC2"/>
    <w:rsid w:val="00A70833"/>
    <w:rsid w:val="00A715DB"/>
    <w:rsid w:val="00A71A16"/>
    <w:rsid w:val="00A721B0"/>
    <w:rsid w:val="00A725F3"/>
    <w:rsid w:val="00A7512A"/>
    <w:rsid w:val="00A75803"/>
    <w:rsid w:val="00A75B66"/>
    <w:rsid w:val="00A75EDE"/>
    <w:rsid w:val="00A75F4E"/>
    <w:rsid w:val="00A76038"/>
    <w:rsid w:val="00A760F5"/>
    <w:rsid w:val="00A7668F"/>
    <w:rsid w:val="00A776EE"/>
    <w:rsid w:val="00A8012F"/>
    <w:rsid w:val="00A812F8"/>
    <w:rsid w:val="00A8147E"/>
    <w:rsid w:val="00A8233E"/>
    <w:rsid w:val="00A8242C"/>
    <w:rsid w:val="00A825E2"/>
    <w:rsid w:val="00A82B8E"/>
    <w:rsid w:val="00A82C29"/>
    <w:rsid w:val="00A83ED6"/>
    <w:rsid w:val="00A84416"/>
    <w:rsid w:val="00A8515B"/>
    <w:rsid w:val="00A86E74"/>
    <w:rsid w:val="00A9047D"/>
    <w:rsid w:val="00A907AF"/>
    <w:rsid w:val="00A910B1"/>
    <w:rsid w:val="00A913FE"/>
    <w:rsid w:val="00A91E72"/>
    <w:rsid w:val="00A9236F"/>
    <w:rsid w:val="00A9444B"/>
    <w:rsid w:val="00A974A4"/>
    <w:rsid w:val="00AA00AA"/>
    <w:rsid w:val="00AA0480"/>
    <w:rsid w:val="00AA0953"/>
    <w:rsid w:val="00AA1769"/>
    <w:rsid w:val="00AA34FF"/>
    <w:rsid w:val="00AA4DF8"/>
    <w:rsid w:val="00AA5352"/>
    <w:rsid w:val="00AA6764"/>
    <w:rsid w:val="00AA71FA"/>
    <w:rsid w:val="00AA769B"/>
    <w:rsid w:val="00AA7AFC"/>
    <w:rsid w:val="00AB0843"/>
    <w:rsid w:val="00AB3FAD"/>
    <w:rsid w:val="00AB4329"/>
    <w:rsid w:val="00AB642C"/>
    <w:rsid w:val="00AB71FE"/>
    <w:rsid w:val="00AC0CF6"/>
    <w:rsid w:val="00AC221B"/>
    <w:rsid w:val="00AC441D"/>
    <w:rsid w:val="00AC4AB9"/>
    <w:rsid w:val="00AC4E46"/>
    <w:rsid w:val="00AC4F2E"/>
    <w:rsid w:val="00AC5472"/>
    <w:rsid w:val="00AC6BAF"/>
    <w:rsid w:val="00AC7D6C"/>
    <w:rsid w:val="00AD00BD"/>
    <w:rsid w:val="00AD0436"/>
    <w:rsid w:val="00AD0E20"/>
    <w:rsid w:val="00AD0F49"/>
    <w:rsid w:val="00AD12A9"/>
    <w:rsid w:val="00AD2630"/>
    <w:rsid w:val="00AD29A5"/>
    <w:rsid w:val="00AD3159"/>
    <w:rsid w:val="00AD41A4"/>
    <w:rsid w:val="00AD44A4"/>
    <w:rsid w:val="00AD5E10"/>
    <w:rsid w:val="00AD5F91"/>
    <w:rsid w:val="00AD6EE6"/>
    <w:rsid w:val="00AD7D78"/>
    <w:rsid w:val="00AD7ECE"/>
    <w:rsid w:val="00AE03F7"/>
    <w:rsid w:val="00AE0F96"/>
    <w:rsid w:val="00AE1C48"/>
    <w:rsid w:val="00AE22F8"/>
    <w:rsid w:val="00AE2528"/>
    <w:rsid w:val="00AE2AFC"/>
    <w:rsid w:val="00AE320B"/>
    <w:rsid w:val="00AE38F3"/>
    <w:rsid w:val="00AE3F2A"/>
    <w:rsid w:val="00AE55DF"/>
    <w:rsid w:val="00AE57F5"/>
    <w:rsid w:val="00AE6425"/>
    <w:rsid w:val="00AE6726"/>
    <w:rsid w:val="00AE6CDB"/>
    <w:rsid w:val="00AE7349"/>
    <w:rsid w:val="00AF1AFF"/>
    <w:rsid w:val="00AF2206"/>
    <w:rsid w:val="00AF27A6"/>
    <w:rsid w:val="00AF2856"/>
    <w:rsid w:val="00AF29C2"/>
    <w:rsid w:val="00AF2ACC"/>
    <w:rsid w:val="00AF551C"/>
    <w:rsid w:val="00AF555A"/>
    <w:rsid w:val="00AF59AB"/>
    <w:rsid w:val="00AF6871"/>
    <w:rsid w:val="00AF7361"/>
    <w:rsid w:val="00AF7734"/>
    <w:rsid w:val="00B00812"/>
    <w:rsid w:val="00B01B3A"/>
    <w:rsid w:val="00B01D08"/>
    <w:rsid w:val="00B025FD"/>
    <w:rsid w:val="00B027C6"/>
    <w:rsid w:val="00B046B2"/>
    <w:rsid w:val="00B058A7"/>
    <w:rsid w:val="00B05B7E"/>
    <w:rsid w:val="00B06442"/>
    <w:rsid w:val="00B07A7C"/>
    <w:rsid w:val="00B07EEB"/>
    <w:rsid w:val="00B1085A"/>
    <w:rsid w:val="00B126EF"/>
    <w:rsid w:val="00B13B98"/>
    <w:rsid w:val="00B14A62"/>
    <w:rsid w:val="00B16258"/>
    <w:rsid w:val="00B16CA6"/>
    <w:rsid w:val="00B17EB9"/>
    <w:rsid w:val="00B17FE9"/>
    <w:rsid w:val="00B2030C"/>
    <w:rsid w:val="00B21A08"/>
    <w:rsid w:val="00B21E10"/>
    <w:rsid w:val="00B2259F"/>
    <w:rsid w:val="00B23292"/>
    <w:rsid w:val="00B24AB0"/>
    <w:rsid w:val="00B2501C"/>
    <w:rsid w:val="00B2537C"/>
    <w:rsid w:val="00B26228"/>
    <w:rsid w:val="00B27F28"/>
    <w:rsid w:val="00B31720"/>
    <w:rsid w:val="00B31AC8"/>
    <w:rsid w:val="00B31B23"/>
    <w:rsid w:val="00B3332F"/>
    <w:rsid w:val="00B33A8C"/>
    <w:rsid w:val="00B33AD7"/>
    <w:rsid w:val="00B33E99"/>
    <w:rsid w:val="00B34151"/>
    <w:rsid w:val="00B34C0D"/>
    <w:rsid w:val="00B37365"/>
    <w:rsid w:val="00B377DD"/>
    <w:rsid w:val="00B40C1C"/>
    <w:rsid w:val="00B41358"/>
    <w:rsid w:val="00B442A7"/>
    <w:rsid w:val="00B442CA"/>
    <w:rsid w:val="00B4582B"/>
    <w:rsid w:val="00B459F8"/>
    <w:rsid w:val="00B46260"/>
    <w:rsid w:val="00B46DB6"/>
    <w:rsid w:val="00B478C6"/>
    <w:rsid w:val="00B47A88"/>
    <w:rsid w:val="00B47B3F"/>
    <w:rsid w:val="00B50E02"/>
    <w:rsid w:val="00B517EA"/>
    <w:rsid w:val="00B5296B"/>
    <w:rsid w:val="00B52992"/>
    <w:rsid w:val="00B53991"/>
    <w:rsid w:val="00B5568D"/>
    <w:rsid w:val="00B56BF9"/>
    <w:rsid w:val="00B5702D"/>
    <w:rsid w:val="00B57371"/>
    <w:rsid w:val="00B601DB"/>
    <w:rsid w:val="00B60480"/>
    <w:rsid w:val="00B60801"/>
    <w:rsid w:val="00B60E06"/>
    <w:rsid w:val="00B61023"/>
    <w:rsid w:val="00B62861"/>
    <w:rsid w:val="00B63E0C"/>
    <w:rsid w:val="00B67FAA"/>
    <w:rsid w:val="00B70248"/>
    <w:rsid w:val="00B7153C"/>
    <w:rsid w:val="00B729A8"/>
    <w:rsid w:val="00B73304"/>
    <w:rsid w:val="00B74C02"/>
    <w:rsid w:val="00B779F2"/>
    <w:rsid w:val="00B802FB"/>
    <w:rsid w:val="00B80C1D"/>
    <w:rsid w:val="00B80C35"/>
    <w:rsid w:val="00B81017"/>
    <w:rsid w:val="00B8151F"/>
    <w:rsid w:val="00B81887"/>
    <w:rsid w:val="00B81E6F"/>
    <w:rsid w:val="00B823A4"/>
    <w:rsid w:val="00B82EA5"/>
    <w:rsid w:val="00B832B5"/>
    <w:rsid w:val="00B85E13"/>
    <w:rsid w:val="00B864E6"/>
    <w:rsid w:val="00B87038"/>
    <w:rsid w:val="00B903C8"/>
    <w:rsid w:val="00B905E8"/>
    <w:rsid w:val="00B9083A"/>
    <w:rsid w:val="00B90A2C"/>
    <w:rsid w:val="00B90A80"/>
    <w:rsid w:val="00B90E35"/>
    <w:rsid w:val="00B91370"/>
    <w:rsid w:val="00B91BE2"/>
    <w:rsid w:val="00B91FF5"/>
    <w:rsid w:val="00B94D13"/>
    <w:rsid w:val="00B95592"/>
    <w:rsid w:val="00BA113C"/>
    <w:rsid w:val="00BA1C2D"/>
    <w:rsid w:val="00BA278A"/>
    <w:rsid w:val="00BA4F1D"/>
    <w:rsid w:val="00BA55B3"/>
    <w:rsid w:val="00BA5D6B"/>
    <w:rsid w:val="00BA5E1E"/>
    <w:rsid w:val="00BB03C8"/>
    <w:rsid w:val="00BB0C4B"/>
    <w:rsid w:val="00BB233D"/>
    <w:rsid w:val="00BB2540"/>
    <w:rsid w:val="00BB3D5D"/>
    <w:rsid w:val="00BB4CE8"/>
    <w:rsid w:val="00BB58FB"/>
    <w:rsid w:val="00BB5B2F"/>
    <w:rsid w:val="00BB6EFC"/>
    <w:rsid w:val="00BB7ACF"/>
    <w:rsid w:val="00BC1CB6"/>
    <w:rsid w:val="00BC3160"/>
    <w:rsid w:val="00BC48CC"/>
    <w:rsid w:val="00BC55B3"/>
    <w:rsid w:val="00BC5C2C"/>
    <w:rsid w:val="00BC5F81"/>
    <w:rsid w:val="00BC78E9"/>
    <w:rsid w:val="00BC7EC7"/>
    <w:rsid w:val="00BD1299"/>
    <w:rsid w:val="00BD1ACD"/>
    <w:rsid w:val="00BD2EEF"/>
    <w:rsid w:val="00BD3A66"/>
    <w:rsid w:val="00BD4732"/>
    <w:rsid w:val="00BD6EA2"/>
    <w:rsid w:val="00BD6EBD"/>
    <w:rsid w:val="00BD72A5"/>
    <w:rsid w:val="00BE02A2"/>
    <w:rsid w:val="00BE087A"/>
    <w:rsid w:val="00BE0FB2"/>
    <w:rsid w:val="00BE30DC"/>
    <w:rsid w:val="00BE4901"/>
    <w:rsid w:val="00BE4AEA"/>
    <w:rsid w:val="00BE4D9F"/>
    <w:rsid w:val="00BE501A"/>
    <w:rsid w:val="00BE631F"/>
    <w:rsid w:val="00BE75DD"/>
    <w:rsid w:val="00BE763F"/>
    <w:rsid w:val="00BE7796"/>
    <w:rsid w:val="00BE7AAD"/>
    <w:rsid w:val="00BE7B28"/>
    <w:rsid w:val="00BF0257"/>
    <w:rsid w:val="00BF13D7"/>
    <w:rsid w:val="00BF17FE"/>
    <w:rsid w:val="00BF1FF4"/>
    <w:rsid w:val="00BF5B32"/>
    <w:rsid w:val="00BF5C59"/>
    <w:rsid w:val="00BF634E"/>
    <w:rsid w:val="00BF638C"/>
    <w:rsid w:val="00BF77A0"/>
    <w:rsid w:val="00BF78BE"/>
    <w:rsid w:val="00C00C4F"/>
    <w:rsid w:val="00C020F6"/>
    <w:rsid w:val="00C0256B"/>
    <w:rsid w:val="00C03A0E"/>
    <w:rsid w:val="00C06488"/>
    <w:rsid w:val="00C071C7"/>
    <w:rsid w:val="00C0793C"/>
    <w:rsid w:val="00C07DC6"/>
    <w:rsid w:val="00C10627"/>
    <w:rsid w:val="00C10A37"/>
    <w:rsid w:val="00C1205A"/>
    <w:rsid w:val="00C1264C"/>
    <w:rsid w:val="00C136B2"/>
    <w:rsid w:val="00C140E2"/>
    <w:rsid w:val="00C14A1A"/>
    <w:rsid w:val="00C1559A"/>
    <w:rsid w:val="00C1616E"/>
    <w:rsid w:val="00C1622D"/>
    <w:rsid w:val="00C17CF1"/>
    <w:rsid w:val="00C17F85"/>
    <w:rsid w:val="00C206D3"/>
    <w:rsid w:val="00C217D4"/>
    <w:rsid w:val="00C228B6"/>
    <w:rsid w:val="00C2297C"/>
    <w:rsid w:val="00C233F2"/>
    <w:rsid w:val="00C24308"/>
    <w:rsid w:val="00C24B52"/>
    <w:rsid w:val="00C255EA"/>
    <w:rsid w:val="00C259C9"/>
    <w:rsid w:val="00C25C8A"/>
    <w:rsid w:val="00C25E9A"/>
    <w:rsid w:val="00C2697E"/>
    <w:rsid w:val="00C26D7A"/>
    <w:rsid w:val="00C2770F"/>
    <w:rsid w:val="00C27F1E"/>
    <w:rsid w:val="00C30000"/>
    <w:rsid w:val="00C31ABE"/>
    <w:rsid w:val="00C330CF"/>
    <w:rsid w:val="00C35297"/>
    <w:rsid w:val="00C3640C"/>
    <w:rsid w:val="00C365AE"/>
    <w:rsid w:val="00C366A8"/>
    <w:rsid w:val="00C36C35"/>
    <w:rsid w:val="00C3763E"/>
    <w:rsid w:val="00C37F23"/>
    <w:rsid w:val="00C40AA2"/>
    <w:rsid w:val="00C40B61"/>
    <w:rsid w:val="00C40D9B"/>
    <w:rsid w:val="00C41ACC"/>
    <w:rsid w:val="00C426BF"/>
    <w:rsid w:val="00C444B1"/>
    <w:rsid w:val="00C445A8"/>
    <w:rsid w:val="00C46094"/>
    <w:rsid w:val="00C4727D"/>
    <w:rsid w:val="00C52386"/>
    <w:rsid w:val="00C526E2"/>
    <w:rsid w:val="00C53B34"/>
    <w:rsid w:val="00C549AD"/>
    <w:rsid w:val="00C554E2"/>
    <w:rsid w:val="00C56530"/>
    <w:rsid w:val="00C606A9"/>
    <w:rsid w:val="00C62987"/>
    <w:rsid w:val="00C632B2"/>
    <w:rsid w:val="00C64ADF"/>
    <w:rsid w:val="00C6637F"/>
    <w:rsid w:val="00C6650E"/>
    <w:rsid w:val="00C6761A"/>
    <w:rsid w:val="00C6799F"/>
    <w:rsid w:val="00C67DCE"/>
    <w:rsid w:val="00C70BC0"/>
    <w:rsid w:val="00C71B4D"/>
    <w:rsid w:val="00C72C69"/>
    <w:rsid w:val="00C73806"/>
    <w:rsid w:val="00C75760"/>
    <w:rsid w:val="00C76B22"/>
    <w:rsid w:val="00C76DB6"/>
    <w:rsid w:val="00C770FB"/>
    <w:rsid w:val="00C77601"/>
    <w:rsid w:val="00C776AA"/>
    <w:rsid w:val="00C77BE8"/>
    <w:rsid w:val="00C77F6E"/>
    <w:rsid w:val="00C80D8C"/>
    <w:rsid w:val="00C80DC7"/>
    <w:rsid w:val="00C811BB"/>
    <w:rsid w:val="00C8177F"/>
    <w:rsid w:val="00C82F4F"/>
    <w:rsid w:val="00C831B1"/>
    <w:rsid w:val="00C836C9"/>
    <w:rsid w:val="00C844D9"/>
    <w:rsid w:val="00C84E2A"/>
    <w:rsid w:val="00C8526B"/>
    <w:rsid w:val="00C85776"/>
    <w:rsid w:val="00C8589C"/>
    <w:rsid w:val="00C860B1"/>
    <w:rsid w:val="00C87517"/>
    <w:rsid w:val="00C915EF"/>
    <w:rsid w:val="00C916E2"/>
    <w:rsid w:val="00C922D9"/>
    <w:rsid w:val="00C93FAC"/>
    <w:rsid w:val="00C94483"/>
    <w:rsid w:val="00C95B3A"/>
    <w:rsid w:val="00CA01E1"/>
    <w:rsid w:val="00CA01E9"/>
    <w:rsid w:val="00CA07FC"/>
    <w:rsid w:val="00CA121B"/>
    <w:rsid w:val="00CA1683"/>
    <w:rsid w:val="00CA34DE"/>
    <w:rsid w:val="00CA357D"/>
    <w:rsid w:val="00CA3F78"/>
    <w:rsid w:val="00CA4394"/>
    <w:rsid w:val="00CA5C46"/>
    <w:rsid w:val="00CA7556"/>
    <w:rsid w:val="00CA7C0C"/>
    <w:rsid w:val="00CB15C5"/>
    <w:rsid w:val="00CB33FF"/>
    <w:rsid w:val="00CB6005"/>
    <w:rsid w:val="00CB7F7A"/>
    <w:rsid w:val="00CC022D"/>
    <w:rsid w:val="00CC0AE5"/>
    <w:rsid w:val="00CC117A"/>
    <w:rsid w:val="00CC2B0D"/>
    <w:rsid w:val="00CC395F"/>
    <w:rsid w:val="00CC46F3"/>
    <w:rsid w:val="00CC5948"/>
    <w:rsid w:val="00CC5B25"/>
    <w:rsid w:val="00CC5F87"/>
    <w:rsid w:val="00CC73EB"/>
    <w:rsid w:val="00CC7556"/>
    <w:rsid w:val="00CC7AD4"/>
    <w:rsid w:val="00CD104D"/>
    <w:rsid w:val="00CD1793"/>
    <w:rsid w:val="00CD1CF9"/>
    <w:rsid w:val="00CD30C6"/>
    <w:rsid w:val="00CD3760"/>
    <w:rsid w:val="00CD3D41"/>
    <w:rsid w:val="00CD42CB"/>
    <w:rsid w:val="00CD4C54"/>
    <w:rsid w:val="00CD50D1"/>
    <w:rsid w:val="00CD5331"/>
    <w:rsid w:val="00CD53E4"/>
    <w:rsid w:val="00CD553E"/>
    <w:rsid w:val="00CD558B"/>
    <w:rsid w:val="00CD584F"/>
    <w:rsid w:val="00CD58F6"/>
    <w:rsid w:val="00CD7193"/>
    <w:rsid w:val="00CD7B9A"/>
    <w:rsid w:val="00CD7E22"/>
    <w:rsid w:val="00CE028F"/>
    <w:rsid w:val="00CE208E"/>
    <w:rsid w:val="00CE26B8"/>
    <w:rsid w:val="00CE464C"/>
    <w:rsid w:val="00CE547C"/>
    <w:rsid w:val="00CE590D"/>
    <w:rsid w:val="00CE7609"/>
    <w:rsid w:val="00CE7648"/>
    <w:rsid w:val="00CE7E8E"/>
    <w:rsid w:val="00CF092E"/>
    <w:rsid w:val="00CF1B90"/>
    <w:rsid w:val="00CF21E4"/>
    <w:rsid w:val="00CF390A"/>
    <w:rsid w:val="00CF42DE"/>
    <w:rsid w:val="00CF51F5"/>
    <w:rsid w:val="00D01389"/>
    <w:rsid w:val="00D01A1B"/>
    <w:rsid w:val="00D01A29"/>
    <w:rsid w:val="00D01E68"/>
    <w:rsid w:val="00D03472"/>
    <w:rsid w:val="00D03AF2"/>
    <w:rsid w:val="00D03F15"/>
    <w:rsid w:val="00D043B9"/>
    <w:rsid w:val="00D0456A"/>
    <w:rsid w:val="00D04720"/>
    <w:rsid w:val="00D049EC"/>
    <w:rsid w:val="00D04A9D"/>
    <w:rsid w:val="00D051CC"/>
    <w:rsid w:val="00D055BC"/>
    <w:rsid w:val="00D05B3B"/>
    <w:rsid w:val="00D070B2"/>
    <w:rsid w:val="00D102BB"/>
    <w:rsid w:val="00D1141F"/>
    <w:rsid w:val="00D11A65"/>
    <w:rsid w:val="00D12CA7"/>
    <w:rsid w:val="00D13A05"/>
    <w:rsid w:val="00D15081"/>
    <w:rsid w:val="00D15728"/>
    <w:rsid w:val="00D15E36"/>
    <w:rsid w:val="00D218BA"/>
    <w:rsid w:val="00D22673"/>
    <w:rsid w:val="00D22B78"/>
    <w:rsid w:val="00D23EEC"/>
    <w:rsid w:val="00D24802"/>
    <w:rsid w:val="00D2568E"/>
    <w:rsid w:val="00D25970"/>
    <w:rsid w:val="00D26E91"/>
    <w:rsid w:val="00D276F9"/>
    <w:rsid w:val="00D27BC5"/>
    <w:rsid w:val="00D30CC7"/>
    <w:rsid w:val="00D31B99"/>
    <w:rsid w:val="00D34F73"/>
    <w:rsid w:val="00D402AC"/>
    <w:rsid w:val="00D421DF"/>
    <w:rsid w:val="00D431DD"/>
    <w:rsid w:val="00D4379F"/>
    <w:rsid w:val="00D438B7"/>
    <w:rsid w:val="00D451C0"/>
    <w:rsid w:val="00D452DF"/>
    <w:rsid w:val="00D454D2"/>
    <w:rsid w:val="00D467D8"/>
    <w:rsid w:val="00D50383"/>
    <w:rsid w:val="00D506A4"/>
    <w:rsid w:val="00D5094E"/>
    <w:rsid w:val="00D50C55"/>
    <w:rsid w:val="00D5153A"/>
    <w:rsid w:val="00D51D2B"/>
    <w:rsid w:val="00D52BF8"/>
    <w:rsid w:val="00D53B25"/>
    <w:rsid w:val="00D541E2"/>
    <w:rsid w:val="00D545D6"/>
    <w:rsid w:val="00D55770"/>
    <w:rsid w:val="00D559FC"/>
    <w:rsid w:val="00D565AB"/>
    <w:rsid w:val="00D56A4E"/>
    <w:rsid w:val="00D56BD7"/>
    <w:rsid w:val="00D57734"/>
    <w:rsid w:val="00D5786A"/>
    <w:rsid w:val="00D601A4"/>
    <w:rsid w:val="00D604E1"/>
    <w:rsid w:val="00D616E0"/>
    <w:rsid w:val="00D630A6"/>
    <w:rsid w:val="00D63366"/>
    <w:rsid w:val="00D63D35"/>
    <w:rsid w:val="00D63FE6"/>
    <w:rsid w:val="00D6511A"/>
    <w:rsid w:val="00D66D86"/>
    <w:rsid w:val="00D66E09"/>
    <w:rsid w:val="00D672D4"/>
    <w:rsid w:val="00D67CF7"/>
    <w:rsid w:val="00D70003"/>
    <w:rsid w:val="00D70DFB"/>
    <w:rsid w:val="00D718EB"/>
    <w:rsid w:val="00D73793"/>
    <w:rsid w:val="00D737FF"/>
    <w:rsid w:val="00D73B2F"/>
    <w:rsid w:val="00D73C8E"/>
    <w:rsid w:val="00D7432B"/>
    <w:rsid w:val="00D74F91"/>
    <w:rsid w:val="00D75F09"/>
    <w:rsid w:val="00D76E61"/>
    <w:rsid w:val="00D77862"/>
    <w:rsid w:val="00D80CEB"/>
    <w:rsid w:val="00D81412"/>
    <w:rsid w:val="00D816EB"/>
    <w:rsid w:val="00D820AF"/>
    <w:rsid w:val="00D825D6"/>
    <w:rsid w:val="00D82938"/>
    <w:rsid w:val="00D83587"/>
    <w:rsid w:val="00D86512"/>
    <w:rsid w:val="00D86663"/>
    <w:rsid w:val="00D869C5"/>
    <w:rsid w:val="00D87C41"/>
    <w:rsid w:val="00D912B0"/>
    <w:rsid w:val="00D9274A"/>
    <w:rsid w:val="00D92FB6"/>
    <w:rsid w:val="00D9305E"/>
    <w:rsid w:val="00D939A2"/>
    <w:rsid w:val="00D9433E"/>
    <w:rsid w:val="00D95CFB"/>
    <w:rsid w:val="00D95FD4"/>
    <w:rsid w:val="00D9693D"/>
    <w:rsid w:val="00D970B7"/>
    <w:rsid w:val="00D97815"/>
    <w:rsid w:val="00DA181B"/>
    <w:rsid w:val="00DA2A90"/>
    <w:rsid w:val="00DA37E2"/>
    <w:rsid w:val="00DA5E2B"/>
    <w:rsid w:val="00DA6F2E"/>
    <w:rsid w:val="00DB20DB"/>
    <w:rsid w:val="00DB3DE5"/>
    <w:rsid w:val="00DB3EE0"/>
    <w:rsid w:val="00DB4A3C"/>
    <w:rsid w:val="00DB57BD"/>
    <w:rsid w:val="00DB5B2B"/>
    <w:rsid w:val="00DB60E2"/>
    <w:rsid w:val="00DB7159"/>
    <w:rsid w:val="00DC0D1D"/>
    <w:rsid w:val="00DC1280"/>
    <w:rsid w:val="00DC3537"/>
    <w:rsid w:val="00DC3FF5"/>
    <w:rsid w:val="00DC46FA"/>
    <w:rsid w:val="00DC4968"/>
    <w:rsid w:val="00DC4E0D"/>
    <w:rsid w:val="00DC5BDB"/>
    <w:rsid w:val="00DC6549"/>
    <w:rsid w:val="00DD1FCC"/>
    <w:rsid w:val="00DD2CBD"/>
    <w:rsid w:val="00DD3B7F"/>
    <w:rsid w:val="00DD4776"/>
    <w:rsid w:val="00DD4843"/>
    <w:rsid w:val="00DD5CD6"/>
    <w:rsid w:val="00DD642D"/>
    <w:rsid w:val="00DD7E77"/>
    <w:rsid w:val="00DE0C7D"/>
    <w:rsid w:val="00DE497D"/>
    <w:rsid w:val="00DE563E"/>
    <w:rsid w:val="00DE6A74"/>
    <w:rsid w:val="00DE6DF7"/>
    <w:rsid w:val="00DE6EF0"/>
    <w:rsid w:val="00DF04AE"/>
    <w:rsid w:val="00DF07C9"/>
    <w:rsid w:val="00DF1CF2"/>
    <w:rsid w:val="00DF1D17"/>
    <w:rsid w:val="00DF22EB"/>
    <w:rsid w:val="00DF43EC"/>
    <w:rsid w:val="00DF6ADF"/>
    <w:rsid w:val="00E00853"/>
    <w:rsid w:val="00E00DA2"/>
    <w:rsid w:val="00E0138B"/>
    <w:rsid w:val="00E019A1"/>
    <w:rsid w:val="00E023F1"/>
    <w:rsid w:val="00E02538"/>
    <w:rsid w:val="00E02899"/>
    <w:rsid w:val="00E02F44"/>
    <w:rsid w:val="00E0326E"/>
    <w:rsid w:val="00E0432D"/>
    <w:rsid w:val="00E04BD4"/>
    <w:rsid w:val="00E04FFF"/>
    <w:rsid w:val="00E061FF"/>
    <w:rsid w:val="00E0636C"/>
    <w:rsid w:val="00E10010"/>
    <w:rsid w:val="00E11AA7"/>
    <w:rsid w:val="00E1307D"/>
    <w:rsid w:val="00E130BC"/>
    <w:rsid w:val="00E141E3"/>
    <w:rsid w:val="00E149E8"/>
    <w:rsid w:val="00E152D9"/>
    <w:rsid w:val="00E1661B"/>
    <w:rsid w:val="00E179E8"/>
    <w:rsid w:val="00E200E1"/>
    <w:rsid w:val="00E209C5"/>
    <w:rsid w:val="00E20DAF"/>
    <w:rsid w:val="00E2194A"/>
    <w:rsid w:val="00E22A35"/>
    <w:rsid w:val="00E23A45"/>
    <w:rsid w:val="00E240EF"/>
    <w:rsid w:val="00E24901"/>
    <w:rsid w:val="00E24953"/>
    <w:rsid w:val="00E24B90"/>
    <w:rsid w:val="00E25159"/>
    <w:rsid w:val="00E27683"/>
    <w:rsid w:val="00E277CD"/>
    <w:rsid w:val="00E279E2"/>
    <w:rsid w:val="00E27C7C"/>
    <w:rsid w:val="00E30047"/>
    <w:rsid w:val="00E32387"/>
    <w:rsid w:val="00E33562"/>
    <w:rsid w:val="00E34713"/>
    <w:rsid w:val="00E34E9D"/>
    <w:rsid w:val="00E351CB"/>
    <w:rsid w:val="00E402B5"/>
    <w:rsid w:val="00E4034D"/>
    <w:rsid w:val="00E40AA2"/>
    <w:rsid w:val="00E40D43"/>
    <w:rsid w:val="00E40F4D"/>
    <w:rsid w:val="00E4127F"/>
    <w:rsid w:val="00E42B14"/>
    <w:rsid w:val="00E4416F"/>
    <w:rsid w:val="00E468E6"/>
    <w:rsid w:val="00E46C53"/>
    <w:rsid w:val="00E475BB"/>
    <w:rsid w:val="00E477CF"/>
    <w:rsid w:val="00E47EED"/>
    <w:rsid w:val="00E503BD"/>
    <w:rsid w:val="00E50E5B"/>
    <w:rsid w:val="00E51D6C"/>
    <w:rsid w:val="00E51E42"/>
    <w:rsid w:val="00E51EA1"/>
    <w:rsid w:val="00E53909"/>
    <w:rsid w:val="00E55707"/>
    <w:rsid w:val="00E55B1D"/>
    <w:rsid w:val="00E5618E"/>
    <w:rsid w:val="00E56E07"/>
    <w:rsid w:val="00E570DA"/>
    <w:rsid w:val="00E60609"/>
    <w:rsid w:val="00E61375"/>
    <w:rsid w:val="00E63240"/>
    <w:rsid w:val="00E63C57"/>
    <w:rsid w:val="00E648EF"/>
    <w:rsid w:val="00E6692F"/>
    <w:rsid w:val="00E671B6"/>
    <w:rsid w:val="00E70E8F"/>
    <w:rsid w:val="00E7198C"/>
    <w:rsid w:val="00E7264F"/>
    <w:rsid w:val="00E72F21"/>
    <w:rsid w:val="00E72FC4"/>
    <w:rsid w:val="00E74B18"/>
    <w:rsid w:val="00E7630C"/>
    <w:rsid w:val="00E76680"/>
    <w:rsid w:val="00E770EC"/>
    <w:rsid w:val="00E812E6"/>
    <w:rsid w:val="00E81C01"/>
    <w:rsid w:val="00E83410"/>
    <w:rsid w:val="00E83509"/>
    <w:rsid w:val="00E85109"/>
    <w:rsid w:val="00E866A7"/>
    <w:rsid w:val="00E87904"/>
    <w:rsid w:val="00E87B23"/>
    <w:rsid w:val="00E9070C"/>
    <w:rsid w:val="00E90EED"/>
    <w:rsid w:val="00E912CE"/>
    <w:rsid w:val="00E91B3E"/>
    <w:rsid w:val="00E91B83"/>
    <w:rsid w:val="00E91E14"/>
    <w:rsid w:val="00E93163"/>
    <w:rsid w:val="00E9496E"/>
    <w:rsid w:val="00E971FD"/>
    <w:rsid w:val="00E973FF"/>
    <w:rsid w:val="00E974AD"/>
    <w:rsid w:val="00EA0447"/>
    <w:rsid w:val="00EA23F0"/>
    <w:rsid w:val="00EA2EEC"/>
    <w:rsid w:val="00EA3A8D"/>
    <w:rsid w:val="00EA4DD8"/>
    <w:rsid w:val="00EA549E"/>
    <w:rsid w:val="00EA5FBE"/>
    <w:rsid w:val="00EA6DF2"/>
    <w:rsid w:val="00EA7459"/>
    <w:rsid w:val="00EB0FE9"/>
    <w:rsid w:val="00EB10EB"/>
    <w:rsid w:val="00EB1B29"/>
    <w:rsid w:val="00EB3451"/>
    <w:rsid w:val="00EB561F"/>
    <w:rsid w:val="00EB5C65"/>
    <w:rsid w:val="00EB61A6"/>
    <w:rsid w:val="00EB7A3B"/>
    <w:rsid w:val="00EB7F22"/>
    <w:rsid w:val="00EC0030"/>
    <w:rsid w:val="00EC14F4"/>
    <w:rsid w:val="00EC1631"/>
    <w:rsid w:val="00EC2A09"/>
    <w:rsid w:val="00EC2A47"/>
    <w:rsid w:val="00EC2EA6"/>
    <w:rsid w:val="00EC38D3"/>
    <w:rsid w:val="00EC6F21"/>
    <w:rsid w:val="00EC7857"/>
    <w:rsid w:val="00EC7BB7"/>
    <w:rsid w:val="00EC7CE2"/>
    <w:rsid w:val="00ED0B7D"/>
    <w:rsid w:val="00ED1256"/>
    <w:rsid w:val="00ED244D"/>
    <w:rsid w:val="00ED2864"/>
    <w:rsid w:val="00ED298B"/>
    <w:rsid w:val="00ED29E6"/>
    <w:rsid w:val="00ED4C10"/>
    <w:rsid w:val="00ED66C2"/>
    <w:rsid w:val="00ED7A5C"/>
    <w:rsid w:val="00ED7F7E"/>
    <w:rsid w:val="00EE008C"/>
    <w:rsid w:val="00EE00B5"/>
    <w:rsid w:val="00EE057E"/>
    <w:rsid w:val="00EE0AA4"/>
    <w:rsid w:val="00EE1989"/>
    <w:rsid w:val="00EE1C90"/>
    <w:rsid w:val="00EE1E2C"/>
    <w:rsid w:val="00EE22EF"/>
    <w:rsid w:val="00EE26F8"/>
    <w:rsid w:val="00EE3560"/>
    <w:rsid w:val="00EE3906"/>
    <w:rsid w:val="00EE3EE2"/>
    <w:rsid w:val="00EE4107"/>
    <w:rsid w:val="00EE4752"/>
    <w:rsid w:val="00EE478E"/>
    <w:rsid w:val="00EE47B0"/>
    <w:rsid w:val="00EE48CC"/>
    <w:rsid w:val="00EE4F19"/>
    <w:rsid w:val="00EE5226"/>
    <w:rsid w:val="00EE5360"/>
    <w:rsid w:val="00EE5D60"/>
    <w:rsid w:val="00EE6089"/>
    <w:rsid w:val="00EE6117"/>
    <w:rsid w:val="00EE6EE7"/>
    <w:rsid w:val="00EE7E2A"/>
    <w:rsid w:val="00EF06D6"/>
    <w:rsid w:val="00EF1BC6"/>
    <w:rsid w:val="00EF2A97"/>
    <w:rsid w:val="00EF3C6C"/>
    <w:rsid w:val="00EF4007"/>
    <w:rsid w:val="00EF51A2"/>
    <w:rsid w:val="00EF5308"/>
    <w:rsid w:val="00EF5CCF"/>
    <w:rsid w:val="00EF6673"/>
    <w:rsid w:val="00EF69B5"/>
    <w:rsid w:val="00EF6CF4"/>
    <w:rsid w:val="00F00273"/>
    <w:rsid w:val="00F0034B"/>
    <w:rsid w:val="00F01B26"/>
    <w:rsid w:val="00F01EBF"/>
    <w:rsid w:val="00F021B0"/>
    <w:rsid w:val="00F02460"/>
    <w:rsid w:val="00F029B0"/>
    <w:rsid w:val="00F02FE4"/>
    <w:rsid w:val="00F032CE"/>
    <w:rsid w:val="00F0573A"/>
    <w:rsid w:val="00F05D68"/>
    <w:rsid w:val="00F064E1"/>
    <w:rsid w:val="00F10BB0"/>
    <w:rsid w:val="00F1173E"/>
    <w:rsid w:val="00F12461"/>
    <w:rsid w:val="00F13723"/>
    <w:rsid w:val="00F14478"/>
    <w:rsid w:val="00F16BC9"/>
    <w:rsid w:val="00F2006B"/>
    <w:rsid w:val="00F203E4"/>
    <w:rsid w:val="00F20647"/>
    <w:rsid w:val="00F20FAB"/>
    <w:rsid w:val="00F23BCD"/>
    <w:rsid w:val="00F24602"/>
    <w:rsid w:val="00F24D45"/>
    <w:rsid w:val="00F27882"/>
    <w:rsid w:val="00F27EFE"/>
    <w:rsid w:val="00F27F74"/>
    <w:rsid w:val="00F31D82"/>
    <w:rsid w:val="00F324B4"/>
    <w:rsid w:val="00F33E61"/>
    <w:rsid w:val="00F345DA"/>
    <w:rsid w:val="00F349B4"/>
    <w:rsid w:val="00F34E0D"/>
    <w:rsid w:val="00F3784A"/>
    <w:rsid w:val="00F37918"/>
    <w:rsid w:val="00F405DA"/>
    <w:rsid w:val="00F40600"/>
    <w:rsid w:val="00F40B3B"/>
    <w:rsid w:val="00F419DB"/>
    <w:rsid w:val="00F41C0E"/>
    <w:rsid w:val="00F420BC"/>
    <w:rsid w:val="00F4380A"/>
    <w:rsid w:val="00F43BD0"/>
    <w:rsid w:val="00F43FFD"/>
    <w:rsid w:val="00F448BC"/>
    <w:rsid w:val="00F449CB"/>
    <w:rsid w:val="00F44AF2"/>
    <w:rsid w:val="00F45C4C"/>
    <w:rsid w:val="00F46C54"/>
    <w:rsid w:val="00F46CEA"/>
    <w:rsid w:val="00F50447"/>
    <w:rsid w:val="00F50836"/>
    <w:rsid w:val="00F50850"/>
    <w:rsid w:val="00F51EC8"/>
    <w:rsid w:val="00F542C2"/>
    <w:rsid w:val="00F55884"/>
    <w:rsid w:val="00F55D15"/>
    <w:rsid w:val="00F5661A"/>
    <w:rsid w:val="00F60B48"/>
    <w:rsid w:val="00F650AE"/>
    <w:rsid w:val="00F66521"/>
    <w:rsid w:val="00F67129"/>
    <w:rsid w:val="00F7073E"/>
    <w:rsid w:val="00F70A73"/>
    <w:rsid w:val="00F718CF"/>
    <w:rsid w:val="00F723CC"/>
    <w:rsid w:val="00F72574"/>
    <w:rsid w:val="00F73FDF"/>
    <w:rsid w:val="00F743A5"/>
    <w:rsid w:val="00F74AC0"/>
    <w:rsid w:val="00F75BD6"/>
    <w:rsid w:val="00F765A5"/>
    <w:rsid w:val="00F77979"/>
    <w:rsid w:val="00F80758"/>
    <w:rsid w:val="00F81B02"/>
    <w:rsid w:val="00F82AC2"/>
    <w:rsid w:val="00F82B90"/>
    <w:rsid w:val="00F837D6"/>
    <w:rsid w:val="00F84539"/>
    <w:rsid w:val="00F846DF"/>
    <w:rsid w:val="00F84A86"/>
    <w:rsid w:val="00F85D7C"/>
    <w:rsid w:val="00F85FDF"/>
    <w:rsid w:val="00F91DE5"/>
    <w:rsid w:val="00F9382B"/>
    <w:rsid w:val="00F93C17"/>
    <w:rsid w:val="00F93F51"/>
    <w:rsid w:val="00F9446E"/>
    <w:rsid w:val="00F944BB"/>
    <w:rsid w:val="00F94D3F"/>
    <w:rsid w:val="00F95812"/>
    <w:rsid w:val="00F96A68"/>
    <w:rsid w:val="00FA034D"/>
    <w:rsid w:val="00FA24F4"/>
    <w:rsid w:val="00FA2A73"/>
    <w:rsid w:val="00FA76AD"/>
    <w:rsid w:val="00FB09C0"/>
    <w:rsid w:val="00FB09CC"/>
    <w:rsid w:val="00FB18F0"/>
    <w:rsid w:val="00FB1A1C"/>
    <w:rsid w:val="00FB2D0A"/>
    <w:rsid w:val="00FB34DF"/>
    <w:rsid w:val="00FB3F53"/>
    <w:rsid w:val="00FB61A3"/>
    <w:rsid w:val="00FB6DE6"/>
    <w:rsid w:val="00FB73CB"/>
    <w:rsid w:val="00FB742C"/>
    <w:rsid w:val="00FB7435"/>
    <w:rsid w:val="00FC01E7"/>
    <w:rsid w:val="00FC09DE"/>
    <w:rsid w:val="00FC10A1"/>
    <w:rsid w:val="00FC14CE"/>
    <w:rsid w:val="00FC3085"/>
    <w:rsid w:val="00FC382C"/>
    <w:rsid w:val="00FC4F22"/>
    <w:rsid w:val="00FC58EB"/>
    <w:rsid w:val="00FC6FB5"/>
    <w:rsid w:val="00FC7453"/>
    <w:rsid w:val="00FC7976"/>
    <w:rsid w:val="00FC7E15"/>
    <w:rsid w:val="00FC7F92"/>
    <w:rsid w:val="00FD0384"/>
    <w:rsid w:val="00FD0D80"/>
    <w:rsid w:val="00FD0D81"/>
    <w:rsid w:val="00FD17D4"/>
    <w:rsid w:val="00FD2274"/>
    <w:rsid w:val="00FD259E"/>
    <w:rsid w:val="00FD35F7"/>
    <w:rsid w:val="00FD4105"/>
    <w:rsid w:val="00FD41A1"/>
    <w:rsid w:val="00FD5799"/>
    <w:rsid w:val="00FD5D4A"/>
    <w:rsid w:val="00FD68B3"/>
    <w:rsid w:val="00FD6B96"/>
    <w:rsid w:val="00FD755A"/>
    <w:rsid w:val="00FD7DDD"/>
    <w:rsid w:val="00FE0206"/>
    <w:rsid w:val="00FE08C6"/>
    <w:rsid w:val="00FE1B83"/>
    <w:rsid w:val="00FE237E"/>
    <w:rsid w:val="00FE3555"/>
    <w:rsid w:val="00FE4535"/>
    <w:rsid w:val="00FE4704"/>
    <w:rsid w:val="00FE5CF2"/>
    <w:rsid w:val="00FE6651"/>
    <w:rsid w:val="00FE6B73"/>
    <w:rsid w:val="00FE7241"/>
    <w:rsid w:val="00FE72DD"/>
    <w:rsid w:val="00FE7AB6"/>
    <w:rsid w:val="00FF09C4"/>
    <w:rsid w:val="00FF13CF"/>
    <w:rsid w:val="00FF13DC"/>
    <w:rsid w:val="00FF25BB"/>
    <w:rsid w:val="00FF25D9"/>
    <w:rsid w:val="00FF3A0E"/>
    <w:rsid w:val="00FF4212"/>
    <w:rsid w:val="00FF4700"/>
    <w:rsid w:val="00FF48AC"/>
    <w:rsid w:val="00FF6444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6E98F"/>
  <w15:docId w15:val="{08892FC7-8D19-42D7-B839-7AEC5488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9F8"/>
    <w:pPr>
      <w:spacing w:after="0" w:line="240" w:lineRule="auto"/>
    </w:pPr>
    <w:rPr>
      <w:rFonts w:ascii="Arial" w:hAnsi="Arial" w:cs="Calibri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F52FC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07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49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52F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A07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F449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1E57FF"/>
    <w:pPr>
      <w:ind w:left="720"/>
    </w:pPr>
  </w:style>
  <w:style w:type="table" w:styleId="Grilledutableau">
    <w:name w:val="Table Grid"/>
    <w:basedOn w:val="TableauNormal"/>
    <w:uiPriority w:val="59"/>
    <w:rsid w:val="001E57F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25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51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1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150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504F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6150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504F"/>
    <w:rPr>
      <w:rFonts w:ascii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A75F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5F4E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5F4E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5F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5F4E"/>
    <w:rPr>
      <w:rFonts w:ascii="Calibri" w:hAnsi="Calibri" w:cs="Calibri"/>
      <w:b/>
      <w:bCs/>
      <w:sz w:val="20"/>
      <w:szCs w:val="20"/>
    </w:rPr>
  </w:style>
  <w:style w:type="paragraph" w:styleId="Sansinterligne">
    <w:name w:val="No Spacing"/>
    <w:uiPriority w:val="1"/>
    <w:qFormat/>
    <w:rsid w:val="00EC7857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FB742C"/>
    <w:rPr>
      <w:b/>
      <w:bCs/>
    </w:rPr>
  </w:style>
  <w:style w:type="paragraph" w:customStyle="1" w:styleId="Default">
    <w:name w:val="Default"/>
    <w:rsid w:val="00DA2A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copre">
    <w:name w:val="acopre"/>
    <w:basedOn w:val="Policepardfaut"/>
    <w:rsid w:val="00660CB7"/>
  </w:style>
  <w:style w:type="paragraph" w:styleId="Rvision">
    <w:name w:val="Revision"/>
    <w:hidden/>
    <w:uiPriority w:val="99"/>
    <w:semiHidden/>
    <w:rsid w:val="00660CB7"/>
    <w:pPr>
      <w:spacing w:after="0" w:line="240" w:lineRule="auto"/>
    </w:pPr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7C7F8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7F8F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8D5EB9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8D5EB9"/>
    <w:rPr>
      <w:rFonts w:ascii="Courier New" w:eastAsia="Times New Roman" w:hAnsi="Courier New" w:cs="Courier New"/>
      <w:sz w:val="20"/>
      <w:szCs w:val="20"/>
    </w:rPr>
  </w:style>
  <w:style w:type="character" w:customStyle="1" w:styleId="ui-provider">
    <w:name w:val="ui-provider"/>
    <w:basedOn w:val="Policepardfaut"/>
    <w:rsid w:val="00480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2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5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7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0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4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3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9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6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7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580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574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845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845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406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5250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045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639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997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7434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092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820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364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770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234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503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85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92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0D212-BD83-4A5F-AE91-E02CD4E7705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  <clbl:label id="{59934039-ae21-42ab-8848-d62b6328cef8}" enabled="1" method="Standard" siteId="{61ed2b68-f880-49d7-bbc9-9a645e9dcf7c}" removed="0"/>
  <clbl:label id="{d92fdf0e-a2b6-4bf4-a810-0f4961cdb50f}" enabled="0" method="" siteId="{d92fdf0e-a2b6-4bf4-a810-0f4961cdb5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2324</Words>
  <Characters>12786</Characters>
  <Application>Microsoft Office Word</Application>
  <DocSecurity>0</DocSecurity>
  <Lines>106</Lines>
  <Paragraphs>30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PROSODIE</Company>
  <LinksUpToDate>false</LinksUpToDate>
  <CharactersWithSpaces>15080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MALECOT</dc:creator>
  <cp:keywords/>
  <dc:description/>
  <cp:lastModifiedBy>Fabien Thapon</cp:lastModifiedBy>
  <cp:revision>2</cp:revision>
  <dcterms:created xsi:type="dcterms:W3CDTF">2023-10-09T14:32:00Z</dcterms:created>
  <dcterms:modified xsi:type="dcterms:W3CDTF">2023-10-09T14:32:00Z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934039-ae21-42ab-8848-d62b6328cef8_Enabled">
    <vt:lpwstr>true</vt:lpwstr>
  </property>
  <property fmtid="{D5CDD505-2E9C-101B-9397-08002B2CF9AE}" pid="3" name="MSIP_Label_59934039-ae21-42ab-8848-d62b6328cef8_SetDate">
    <vt:lpwstr>2021-07-12T16:52:57Z</vt:lpwstr>
  </property>
  <property fmtid="{D5CDD505-2E9C-101B-9397-08002B2CF9AE}" pid="4" name="MSIP_Label_59934039-ae21-42ab-8848-d62b6328cef8_Method">
    <vt:lpwstr>Standard</vt:lpwstr>
  </property>
  <property fmtid="{D5CDD505-2E9C-101B-9397-08002B2CF9AE}" pid="5" name="MSIP_Label_59934039-ae21-42ab-8848-d62b6328cef8_Name">
    <vt:lpwstr>LBL_05</vt:lpwstr>
  </property>
  <property fmtid="{D5CDD505-2E9C-101B-9397-08002B2CF9AE}" pid="6" name="MSIP_Label_59934039-ae21-42ab-8848-d62b6328cef8_SiteId">
    <vt:lpwstr>61ed2b68-f880-49d7-bbc9-9a645e9dcf7c</vt:lpwstr>
  </property>
  <property fmtid="{D5CDD505-2E9C-101B-9397-08002B2CF9AE}" pid="7" name="MSIP_Label_59934039-ae21-42ab-8848-d62b6328cef8_ActionId">
    <vt:lpwstr>3f3258a5-a5f8-4435-9bb6-4bffa28bba9a</vt:lpwstr>
  </property>
  <property fmtid="{D5CDD505-2E9C-101B-9397-08002B2CF9AE}" pid="8" name="MSIP_Label_59934039-ae21-42ab-8848-d62b6328cef8_ContentBits">
    <vt:lpwstr>0</vt:lpwstr>
  </property>
  <property fmtid="{D5CDD505-2E9C-101B-9397-08002B2CF9AE}" pid="9" name="MSIP_Label_07222825-62ea-40f3-96b5-5375c07996e2_Enabled">
    <vt:lpwstr>true</vt:lpwstr>
  </property>
  <property fmtid="{D5CDD505-2E9C-101B-9397-08002B2CF9AE}" pid="10" name="MSIP_Label_07222825-62ea-40f3-96b5-5375c07996e2_SetDate">
    <vt:lpwstr>2022-06-06T22:28:13Z</vt:lpwstr>
  </property>
  <property fmtid="{D5CDD505-2E9C-101B-9397-08002B2CF9AE}" pid="11" name="MSIP_Label_07222825-62ea-40f3-96b5-5375c07996e2_Method">
    <vt:lpwstr>Privileged</vt:lpwstr>
  </property>
  <property fmtid="{D5CDD505-2E9C-101B-9397-08002B2CF9AE}" pid="12" name="MSIP_Label_07222825-62ea-40f3-96b5-5375c07996e2_Name">
    <vt:lpwstr>unrestricted_parent.2</vt:lpwstr>
  </property>
  <property fmtid="{D5CDD505-2E9C-101B-9397-08002B2CF9AE}" pid="13" name="MSIP_Label_07222825-62ea-40f3-96b5-5375c07996e2_SiteId">
    <vt:lpwstr>90c7a20a-f34b-40bf-bc48-b9253b6f5d20</vt:lpwstr>
  </property>
  <property fmtid="{D5CDD505-2E9C-101B-9397-08002B2CF9AE}" pid="14" name="MSIP_Label_07222825-62ea-40f3-96b5-5375c07996e2_ActionId">
    <vt:lpwstr>8368d4cf-fa22-480e-9a49-9aa98dd4bfe3</vt:lpwstr>
  </property>
  <property fmtid="{D5CDD505-2E9C-101B-9397-08002B2CF9AE}" pid="15" name="MSIP_Label_07222825-62ea-40f3-96b5-5375c07996e2_ContentBits">
    <vt:lpwstr>0</vt:lpwstr>
  </property>
</Properties>
</file>